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BF4FC" w14:textId="65F0692A" w:rsidR="00191128" w:rsidRPr="001C0A90" w:rsidRDefault="00191128" w:rsidP="00BB54E9">
      <w:pPr>
        <w:rPr>
          <w:sz w:val="20"/>
          <w:szCs w:val="20"/>
        </w:rPr>
      </w:pPr>
      <w:r w:rsidRPr="001C0A90">
        <w:rPr>
          <w:sz w:val="20"/>
          <w:szCs w:val="20"/>
        </w:rPr>
        <w:t>INSTRUCTIONS FOR COMPLETING THIS DOCUMENT</w:t>
      </w:r>
    </w:p>
    <w:p w14:paraId="33023493" w14:textId="77777777" w:rsidR="00191128" w:rsidRPr="001C0A90" w:rsidRDefault="00191128" w:rsidP="00BB54E9">
      <w:pPr>
        <w:rPr>
          <w:sz w:val="20"/>
          <w:szCs w:val="20"/>
        </w:rPr>
      </w:pPr>
    </w:p>
    <w:p w14:paraId="60422E19" w14:textId="76A7BAC0" w:rsidR="0082422B" w:rsidRPr="001C0A90" w:rsidRDefault="00191128" w:rsidP="00BB54E9">
      <w:pPr>
        <w:rPr>
          <w:sz w:val="20"/>
          <w:szCs w:val="20"/>
        </w:rPr>
      </w:pPr>
      <w:r w:rsidRPr="001C0A90">
        <w:rPr>
          <w:sz w:val="20"/>
          <w:szCs w:val="20"/>
        </w:rPr>
        <w:t>All sections of this document must be completed. If any sections or questions within sections are not relevant to your business, these must be marked with “Not Applicable” or “N/A</w:t>
      </w:r>
    </w:p>
    <w:p w14:paraId="7964AEBD" w14:textId="77777777" w:rsidR="0011678E" w:rsidRPr="001C0A90" w:rsidRDefault="0011678E" w:rsidP="00BB54E9">
      <w:pPr>
        <w:rPr>
          <w:sz w:val="20"/>
          <w:szCs w:val="20"/>
        </w:rPr>
      </w:pPr>
    </w:p>
    <w:tbl>
      <w:tblPr>
        <w:tblStyle w:val="TableGrid"/>
        <w:tblW w:w="10774" w:type="dxa"/>
        <w:tblInd w:w="-34" w:type="dxa"/>
        <w:tblLook w:val="04A0" w:firstRow="1" w:lastRow="0" w:firstColumn="1" w:lastColumn="0" w:noHBand="0" w:noVBand="1"/>
      </w:tblPr>
      <w:tblGrid>
        <w:gridCol w:w="1985"/>
        <w:gridCol w:w="3686"/>
        <w:gridCol w:w="3260"/>
        <w:gridCol w:w="1843"/>
      </w:tblGrid>
      <w:tr w:rsidR="00B37106" w:rsidRPr="001C0A90" w14:paraId="487B3345" w14:textId="77777777" w:rsidTr="00F06556">
        <w:tc>
          <w:tcPr>
            <w:tcW w:w="10774" w:type="dxa"/>
            <w:gridSpan w:val="4"/>
            <w:shd w:val="clear" w:color="auto" w:fill="B6DDE8" w:themeFill="accent5" w:themeFillTint="66"/>
          </w:tcPr>
          <w:p w14:paraId="05E5834B" w14:textId="1DE29C78" w:rsidR="00B37106" w:rsidRPr="001C0A90" w:rsidRDefault="00B37106" w:rsidP="00BB54E9">
            <w:pPr>
              <w:spacing w:before="40" w:after="40"/>
              <w:rPr>
                <w:b/>
                <w:bCs/>
                <w:sz w:val="20"/>
                <w:szCs w:val="20"/>
              </w:rPr>
            </w:pPr>
            <w:r w:rsidRPr="001C0A90">
              <w:rPr>
                <w:b/>
                <w:bCs/>
                <w:sz w:val="20"/>
                <w:szCs w:val="20"/>
              </w:rPr>
              <w:t>G</w:t>
            </w:r>
            <w:r w:rsidR="00CE057D">
              <w:rPr>
                <w:b/>
                <w:bCs/>
                <w:sz w:val="20"/>
                <w:szCs w:val="20"/>
              </w:rPr>
              <w:t xml:space="preserve">eneral </w:t>
            </w:r>
            <w:r w:rsidRPr="001C0A90">
              <w:rPr>
                <w:b/>
                <w:bCs/>
                <w:sz w:val="20"/>
                <w:szCs w:val="20"/>
              </w:rPr>
              <w:t>I</w:t>
            </w:r>
            <w:r w:rsidR="00CE057D">
              <w:rPr>
                <w:b/>
                <w:bCs/>
                <w:sz w:val="20"/>
                <w:szCs w:val="20"/>
              </w:rPr>
              <w:t>nformation</w:t>
            </w:r>
          </w:p>
        </w:tc>
      </w:tr>
      <w:tr w:rsidR="00B37106" w:rsidRPr="001C0A90" w14:paraId="311024A6" w14:textId="77777777" w:rsidTr="005E142A">
        <w:tc>
          <w:tcPr>
            <w:tcW w:w="1985" w:type="dxa"/>
          </w:tcPr>
          <w:p w14:paraId="3F9476FB" w14:textId="342D200B" w:rsidR="00B37106" w:rsidRPr="001C0A90" w:rsidRDefault="00B37106" w:rsidP="00BB54E9">
            <w:pPr>
              <w:spacing w:before="40" w:after="40"/>
              <w:rPr>
                <w:sz w:val="20"/>
                <w:szCs w:val="20"/>
              </w:rPr>
            </w:pPr>
            <w:r w:rsidRPr="001C0A90">
              <w:rPr>
                <w:sz w:val="20"/>
                <w:szCs w:val="20"/>
              </w:rPr>
              <w:t>Business Name</w:t>
            </w:r>
          </w:p>
        </w:tc>
        <w:tc>
          <w:tcPr>
            <w:tcW w:w="8789" w:type="dxa"/>
            <w:gridSpan w:val="3"/>
          </w:tcPr>
          <w:p w14:paraId="4BD8D17F" w14:textId="77777777" w:rsidR="00B37106" w:rsidRPr="001C0A90" w:rsidRDefault="00B37106" w:rsidP="00BB54E9">
            <w:pPr>
              <w:spacing w:before="40" w:after="40"/>
              <w:rPr>
                <w:sz w:val="20"/>
                <w:szCs w:val="20"/>
              </w:rPr>
            </w:pPr>
          </w:p>
        </w:tc>
      </w:tr>
      <w:tr w:rsidR="00810DA5" w:rsidRPr="001C0A90" w14:paraId="5E768818" w14:textId="77777777" w:rsidTr="005E142A">
        <w:tc>
          <w:tcPr>
            <w:tcW w:w="1985" w:type="dxa"/>
          </w:tcPr>
          <w:p w14:paraId="6C3A7547" w14:textId="2AA0A4FA" w:rsidR="00810DA5" w:rsidRPr="001C0A90" w:rsidRDefault="00810DA5" w:rsidP="00BB54E9">
            <w:pPr>
              <w:spacing w:before="40" w:after="40"/>
              <w:rPr>
                <w:sz w:val="20"/>
                <w:szCs w:val="20"/>
              </w:rPr>
            </w:pPr>
            <w:r>
              <w:rPr>
                <w:sz w:val="20"/>
                <w:szCs w:val="20"/>
              </w:rPr>
              <w:t>Trading As</w:t>
            </w:r>
          </w:p>
        </w:tc>
        <w:tc>
          <w:tcPr>
            <w:tcW w:w="8789" w:type="dxa"/>
            <w:gridSpan w:val="3"/>
          </w:tcPr>
          <w:p w14:paraId="19B20BAC" w14:textId="77777777" w:rsidR="00810DA5" w:rsidRPr="001C0A90" w:rsidRDefault="00810DA5" w:rsidP="00BB54E9">
            <w:pPr>
              <w:spacing w:before="40" w:after="40"/>
              <w:rPr>
                <w:sz w:val="20"/>
                <w:szCs w:val="20"/>
              </w:rPr>
            </w:pPr>
          </w:p>
        </w:tc>
      </w:tr>
      <w:tr w:rsidR="00810DA5" w:rsidRPr="001C0A90" w14:paraId="52DDDEF6" w14:textId="77777777" w:rsidTr="005E142A">
        <w:tc>
          <w:tcPr>
            <w:tcW w:w="1985" w:type="dxa"/>
          </w:tcPr>
          <w:p w14:paraId="40C17EBF" w14:textId="5663B5BC" w:rsidR="00810DA5" w:rsidRDefault="00810DA5" w:rsidP="00BB54E9">
            <w:pPr>
              <w:spacing w:before="40" w:after="40"/>
              <w:rPr>
                <w:sz w:val="20"/>
                <w:szCs w:val="20"/>
              </w:rPr>
            </w:pPr>
            <w:r>
              <w:rPr>
                <w:sz w:val="20"/>
                <w:szCs w:val="20"/>
              </w:rPr>
              <w:t>Physical Address(e</w:t>
            </w:r>
            <w:r w:rsidR="0018401D">
              <w:rPr>
                <w:sz w:val="20"/>
                <w:szCs w:val="20"/>
              </w:rPr>
              <w:t>s)</w:t>
            </w:r>
          </w:p>
        </w:tc>
        <w:tc>
          <w:tcPr>
            <w:tcW w:w="8789" w:type="dxa"/>
            <w:gridSpan w:val="3"/>
          </w:tcPr>
          <w:p w14:paraId="5A28309D" w14:textId="77777777" w:rsidR="00810DA5" w:rsidRPr="001C0A90" w:rsidRDefault="00810DA5" w:rsidP="00BB54E9">
            <w:pPr>
              <w:spacing w:before="40" w:after="40"/>
              <w:rPr>
                <w:sz w:val="20"/>
                <w:szCs w:val="20"/>
              </w:rPr>
            </w:pPr>
          </w:p>
        </w:tc>
      </w:tr>
      <w:tr w:rsidR="00EE6D2A" w:rsidRPr="001C0A90" w14:paraId="222BF6D9" w14:textId="77777777" w:rsidTr="005E142A">
        <w:tc>
          <w:tcPr>
            <w:tcW w:w="1985" w:type="dxa"/>
          </w:tcPr>
          <w:p w14:paraId="55299219" w14:textId="13EBBDCD" w:rsidR="00EE6D2A" w:rsidRPr="001C0A90" w:rsidRDefault="00EE6D2A" w:rsidP="00BB54E9">
            <w:pPr>
              <w:spacing w:before="40" w:after="40"/>
              <w:rPr>
                <w:sz w:val="20"/>
                <w:szCs w:val="20"/>
              </w:rPr>
            </w:pPr>
            <w:r w:rsidRPr="001C0A90">
              <w:rPr>
                <w:sz w:val="20"/>
                <w:szCs w:val="20"/>
              </w:rPr>
              <w:t>Year first certified</w:t>
            </w:r>
          </w:p>
        </w:tc>
        <w:tc>
          <w:tcPr>
            <w:tcW w:w="8789" w:type="dxa"/>
            <w:gridSpan w:val="3"/>
          </w:tcPr>
          <w:p w14:paraId="7135571A" w14:textId="77777777" w:rsidR="00EE6D2A" w:rsidRPr="001C0A90" w:rsidRDefault="00EE6D2A" w:rsidP="00BB54E9">
            <w:pPr>
              <w:spacing w:before="40" w:after="40"/>
              <w:rPr>
                <w:sz w:val="20"/>
                <w:szCs w:val="20"/>
              </w:rPr>
            </w:pPr>
          </w:p>
        </w:tc>
      </w:tr>
      <w:tr w:rsidR="005D22FF" w:rsidRPr="001C0A90" w14:paraId="23ABC725" w14:textId="77777777" w:rsidTr="0099700B">
        <w:tc>
          <w:tcPr>
            <w:tcW w:w="5671" w:type="dxa"/>
            <w:gridSpan w:val="2"/>
          </w:tcPr>
          <w:p w14:paraId="6C123F22" w14:textId="0371C70F" w:rsidR="005D22FF" w:rsidRPr="001C0A90" w:rsidRDefault="005D22FF" w:rsidP="00BB54E9">
            <w:pPr>
              <w:spacing w:before="40" w:after="40"/>
              <w:rPr>
                <w:sz w:val="20"/>
                <w:szCs w:val="20"/>
              </w:rPr>
            </w:pPr>
            <w:r w:rsidRPr="001C0A90">
              <w:rPr>
                <w:sz w:val="20"/>
                <w:szCs w:val="20"/>
              </w:rPr>
              <w:t>List any current or previous certification by other certification bodies</w:t>
            </w:r>
          </w:p>
        </w:tc>
        <w:tc>
          <w:tcPr>
            <w:tcW w:w="5103" w:type="dxa"/>
            <w:gridSpan w:val="2"/>
          </w:tcPr>
          <w:p w14:paraId="73F8C9E2" w14:textId="77777777" w:rsidR="005D22FF" w:rsidRPr="001C0A90" w:rsidRDefault="005D22FF" w:rsidP="00BB54E9">
            <w:pPr>
              <w:spacing w:before="40" w:after="40"/>
              <w:rPr>
                <w:sz w:val="20"/>
                <w:szCs w:val="20"/>
              </w:rPr>
            </w:pPr>
          </w:p>
        </w:tc>
      </w:tr>
      <w:tr w:rsidR="00F102EE" w:rsidRPr="001C0A90" w14:paraId="52651C75" w14:textId="77777777" w:rsidTr="0099700B">
        <w:tc>
          <w:tcPr>
            <w:tcW w:w="5671" w:type="dxa"/>
            <w:gridSpan w:val="2"/>
          </w:tcPr>
          <w:p w14:paraId="0C75C645" w14:textId="7DF904ED" w:rsidR="00F102EE" w:rsidRPr="001C0A90" w:rsidRDefault="00F102EE" w:rsidP="00BB54E9">
            <w:pPr>
              <w:spacing w:before="40" w:after="40"/>
              <w:rPr>
                <w:sz w:val="20"/>
                <w:szCs w:val="20"/>
              </w:rPr>
            </w:pPr>
            <w:r w:rsidRPr="001C0A90">
              <w:rPr>
                <w:sz w:val="20"/>
                <w:szCs w:val="20"/>
              </w:rPr>
              <w:t>Have you ever been denied/suspended</w:t>
            </w:r>
            <w:r w:rsidR="000E3255" w:rsidRPr="001C0A90">
              <w:rPr>
                <w:sz w:val="20"/>
                <w:szCs w:val="20"/>
              </w:rPr>
              <w:t xml:space="preserve"> from certification? If YES, describe the circumstances</w:t>
            </w:r>
          </w:p>
        </w:tc>
        <w:tc>
          <w:tcPr>
            <w:tcW w:w="5103" w:type="dxa"/>
            <w:gridSpan w:val="2"/>
          </w:tcPr>
          <w:p w14:paraId="1D43F044" w14:textId="68A7575C" w:rsidR="00F102EE" w:rsidRPr="001C0A90" w:rsidRDefault="005752AB"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8075F9" w:rsidRPr="001C0A90" w14:paraId="118341A9" w14:textId="77777777" w:rsidTr="0099700B">
        <w:tc>
          <w:tcPr>
            <w:tcW w:w="5671" w:type="dxa"/>
            <w:gridSpan w:val="2"/>
          </w:tcPr>
          <w:p w14:paraId="0ABBB18E" w14:textId="6EB8721F" w:rsidR="008075F9" w:rsidRPr="001C0A90" w:rsidRDefault="005C24C4" w:rsidP="00BB54E9">
            <w:pPr>
              <w:spacing w:before="40" w:after="40"/>
              <w:rPr>
                <w:sz w:val="20"/>
                <w:szCs w:val="20"/>
              </w:rPr>
            </w:pPr>
            <w:r w:rsidRPr="001C0A90">
              <w:rPr>
                <w:sz w:val="20"/>
                <w:szCs w:val="20"/>
              </w:rPr>
              <w:t xml:space="preserve">Do you have any other QA program or Food Safety certification? If YES, please </w:t>
            </w:r>
            <w:r w:rsidR="00635CF9" w:rsidRPr="001C0A90">
              <w:rPr>
                <w:sz w:val="20"/>
                <w:szCs w:val="20"/>
              </w:rPr>
              <w:t>specify (e.g., Freshcare, HARPS, HACCP)</w:t>
            </w:r>
          </w:p>
        </w:tc>
        <w:tc>
          <w:tcPr>
            <w:tcW w:w="5103" w:type="dxa"/>
            <w:gridSpan w:val="2"/>
          </w:tcPr>
          <w:p w14:paraId="5D975420" w14:textId="17A58C4C" w:rsidR="008075F9" w:rsidRPr="001C0A90" w:rsidRDefault="005752AB"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F614FC" w:rsidRPr="001C0A90" w14:paraId="13331DC6" w14:textId="77777777" w:rsidTr="0099700B">
        <w:tc>
          <w:tcPr>
            <w:tcW w:w="5671" w:type="dxa"/>
            <w:gridSpan w:val="2"/>
          </w:tcPr>
          <w:p w14:paraId="2695C73E" w14:textId="0731633F" w:rsidR="00F614FC" w:rsidRPr="001C0A90" w:rsidRDefault="00F614FC" w:rsidP="00BB54E9">
            <w:pPr>
              <w:spacing w:before="40" w:after="40"/>
              <w:rPr>
                <w:sz w:val="20"/>
                <w:szCs w:val="20"/>
              </w:rPr>
            </w:pPr>
            <w:r w:rsidRPr="001C0A90">
              <w:rPr>
                <w:sz w:val="20"/>
                <w:szCs w:val="20"/>
              </w:rPr>
              <w:t>Do you have access to the current Certified Sustainable Standard?</w:t>
            </w:r>
          </w:p>
        </w:tc>
        <w:tc>
          <w:tcPr>
            <w:tcW w:w="5103" w:type="dxa"/>
            <w:gridSpan w:val="2"/>
          </w:tcPr>
          <w:p w14:paraId="5B0969F7" w14:textId="47209BAB" w:rsidR="00F614FC" w:rsidRPr="001C0A90" w:rsidRDefault="005752AB"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211BF7" w:rsidRPr="001C0A90" w14:paraId="0A02E19D" w14:textId="77777777" w:rsidTr="0099700B">
        <w:tc>
          <w:tcPr>
            <w:tcW w:w="5671" w:type="dxa"/>
            <w:gridSpan w:val="2"/>
          </w:tcPr>
          <w:p w14:paraId="5E123B9A" w14:textId="77777777" w:rsidR="00211BF7" w:rsidRDefault="0099700B" w:rsidP="00BB54E9">
            <w:pPr>
              <w:spacing w:before="40" w:after="40"/>
              <w:rPr>
                <w:sz w:val="20"/>
                <w:szCs w:val="20"/>
              </w:rPr>
            </w:pPr>
            <w:r>
              <w:rPr>
                <w:sz w:val="20"/>
                <w:szCs w:val="20"/>
              </w:rPr>
              <w:t>Provide a brief description of your operation and activities to be included in certification</w:t>
            </w:r>
          </w:p>
          <w:p w14:paraId="145F664B" w14:textId="7700BB57" w:rsidR="0099700B" w:rsidRPr="001C0A90" w:rsidRDefault="0099700B" w:rsidP="00BB54E9">
            <w:pPr>
              <w:spacing w:before="40" w:after="40"/>
              <w:rPr>
                <w:sz w:val="20"/>
                <w:szCs w:val="20"/>
              </w:rPr>
            </w:pPr>
          </w:p>
        </w:tc>
        <w:tc>
          <w:tcPr>
            <w:tcW w:w="5103" w:type="dxa"/>
            <w:gridSpan w:val="2"/>
          </w:tcPr>
          <w:p w14:paraId="2AE40E3C" w14:textId="77777777" w:rsidR="00211BF7" w:rsidRPr="001C0A90" w:rsidRDefault="00211BF7" w:rsidP="00BB54E9">
            <w:pPr>
              <w:spacing w:before="40" w:after="40"/>
              <w:rPr>
                <w:sz w:val="20"/>
                <w:szCs w:val="20"/>
              </w:rPr>
            </w:pPr>
          </w:p>
        </w:tc>
      </w:tr>
      <w:tr w:rsidR="002A0A2E" w:rsidRPr="001C0A90" w14:paraId="759FAFBE" w14:textId="77777777" w:rsidTr="005752AB">
        <w:tc>
          <w:tcPr>
            <w:tcW w:w="8931" w:type="dxa"/>
            <w:gridSpan w:val="3"/>
          </w:tcPr>
          <w:p w14:paraId="7987F155" w14:textId="3568ADEC" w:rsidR="007B2308" w:rsidRPr="001C0A90" w:rsidRDefault="002A0A2E" w:rsidP="00BB54E9">
            <w:pPr>
              <w:spacing w:before="40" w:after="40"/>
              <w:rPr>
                <w:sz w:val="20"/>
                <w:szCs w:val="20"/>
              </w:rPr>
            </w:pPr>
            <w:r w:rsidRPr="001C0A90">
              <w:rPr>
                <w:sz w:val="20"/>
                <w:szCs w:val="20"/>
              </w:rPr>
              <w:t>Do you require certification of livestock?</w:t>
            </w:r>
          </w:p>
        </w:tc>
        <w:tc>
          <w:tcPr>
            <w:tcW w:w="1843" w:type="dxa"/>
            <w:vAlign w:val="center"/>
          </w:tcPr>
          <w:p w14:paraId="59B420E5" w14:textId="3DCB7B4F" w:rsidR="002A0A2E" w:rsidRPr="001C0A90" w:rsidRDefault="005752AB"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DD43CE" w:rsidRPr="001C0A90" w14:paraId="024A7FC1" w14:textId="77777777" w:rsidTr="005752AB">
        <w:tc>
          <w:tcPr>
            <w:tcW w:w="8931" w:type="dxa"/>
            <w:gridSpan w:val="3"/>
          </w:tcPr>
          <w:p w14:paraId="035AA4EA" w14:textId="77777777" w:rsidR="006C2DE2" w:rsidRPr="001C0A90" w:rsidRDefault="006C2DE2" w:rsidP="00BB54E9">
            <w:pPr>
              <w:spacing w:before="40" w:after="40"/>
              <w:rPr>
                <w:sz w:val="20"/>
                <w:szCs w:val="20"/>
              </w:rPr>
            </w:pPr>
            <w:r w:rsidRPr="001C0A90">
              <w:rPr>
                <w:sz w:val="20"/>
                <w:szCs w:val="20"/>
              </w:rPr>
              <w:t xml:space="preserve">Do you have any off-farm or on-farm processing done under your operation? </w:t>
            </w:r>
          </w:p>
          <w:p w14:paraId="7ABAA649" w14:textId="477565AC" w:rsidR="00DD43CE" w:rsidRPr="001C0A90" w:rsidRDefault="006C2DE2" w:rsidP="00BB54E9">
            <w:pPr>
              <w:spacing w:before="40" w:after="40"/>
              <w:rPr>
                <w:sz w:val="20"/>
                <w:szCs w:val="20"/>
              </w:rPr>
            </w:pPr>
            <w:r w:rsidRPr="001C0A90">
              <w:rPr>
                <w:sz w:val="20"/>
                <w:szCs w:val="20"/>
              </w:rPr>
              <w:t>Please note that you must have a SMP that addresses the processing/handling</w:t>
            </w:r>
          </w:p>
        </w:tc>
        <w:tc>
          <w:tcPr>
            <w:tcW w:w="1843" w:type="dxa"/>
            <w:vAlign w:val="center"/>
          </w:tcPr>
          <w:p w14:paraId="658A361A" w14:textId="16F2DF9F" w:rsidR="00DD43CE" w:rsidRPr="001C0A90" w:rsidRDefault="006C2DE2"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B56F95" w:rsidRPr="001C0A90" w14:paraId="345C7606" w14:textId="77777777" w:rsidTr="005752AB">
        <w:tc>
          <w:tcPr>
            <w:tcW w:w="8931" w:type="dxa"/>
            <w:gridSpan w:val="3"/>
          </w:tcPr>
          <w:p w14:paraId="566EAF2D" w14:textId="54984B04" w:rsidR="00B56F95" w:rsidRPr="001C0A90" w:rsidRDefault="00B56F95" w:rsidP="00BB54E9">
            <w:pPr>
              <w:spacing w:before="40" w:after="40"/>
              <w:rPr>
                <w:sz w:val="20"/>
                <w:szCs w:val="20"/>
              </w:rPr>
            </w:pPr>
            <w:r w:rsidRPr="001C0A90">
              <w:rPr>
                <w:sz w:val="20"/>
                <w:szCs w:val="20"/>
              </w:rPr>
              <w:t>Has the off-farm or on-farm processing facility been certified by ACO?</w:t>
            </w:r>
          </w:p>
        </w:tc>
        <w:tc>
          <w:tcPr>
            <w:tcW w:w="1843" w:type="dxa"/>
            <w:vAlign w:val="center"/>
          </w:tcPr>
          <w:p w14:paraId="7E022BEF" w14:textId="3EB008D6" w:rsidR="00B56F95" w:rsidRPr="001C0A90" w:rsidRDefault="005752AB"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984CB5" w:rsidRPr="001C0A90" w14:paraId="4B2F9A71" w14:textId="77777777" w:rsidTr="005752AB">
        <w:tc>
          <w:tcPr>
            <w:tcW w:w="8931" w:type="dxa"/>
            <w:gridSpan w:val="3"/>
          </w:tcPr>
          <w:p w14:paraId="7A2F656D" w14:textId="119631AA" w:rsidR="00984CB5" w:rsidRPr="001C0A90" w:rsidRDefault="00984CB5" w:rsidP="00BB54E9">
            <w:pPr>
              <w:spacing w:before="40" w:after="40"/>
              <w:rPr>
                <w:sz w:val="20"/>
                <w:szCs w:val="20"/>
              </w:rPr>
            </w:pPr>
            <w:r w:rsidRPr="001C0A90">
              <w:rPr>
                <w:sz w:val="20"/>
                <w:szCs w:val="20"/>
              </w:rPr>
              <w:t>Do you have a process to ensure product labelling claims are compliant and certified claims / logos used are approved by ACO prior to print?</w:t>
            </w:r>
          </w:p>
        </w:tc>
        <w:tc>
          <w:tcPr>
            <w:tcW w:w="1843" w:type="dxa"/>
            <w:vAlign w:val="center"/>
          </w:tcPr>
          <w:p w14:paraId="142ADB66" w14:textId="48FF491F" w:rsidR="00984CB5" w:rsidRPr="001C0A90" w:rsidRDefault="005752AB"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bl>
    <w:p w14:paraId="749C5C68" w14:textId="77777777" w:rsidR="00EB5089" w:rsidRPr="001C0A90" w:rsidRDefault="00EB5089" w:rsidP="00BB54E9">
      <w:pPr>
        <w:rPr>
          <w:sz w:val="20"/>
          <w:szCs w:val="20"/>
        </w:rPr>
      </w:pPr>
    </w:p>
    <w:tbl>
      <w:tblPr>
        <w:tblStyle w:val="TableGrid"/>
        <w:tblpPr w:leftFromText="180" w:rightFromText="180" w:vertAnchor="text" w:tblpY="1"/>
        <w:tblOverlap w:val="never"/>
        <w:tblW w:w="10774" w:type="dxa"/>
        <w:tblLayout w:type="fixed"/>
        <w:tblLook w:val="04A0" w:firstRow="1" w:lastRow="0" w:firstColumn="1" w:lastColumn="0" w:noHBand="0" w:noVBand="1"/>
      </w:tblPr>
      <w:tblGrid>
        <w:gridCol w:w="2159"/>
        <w:gridCol w:w="268"/>
        <w:gridCol w:w="408"/>
        <w:gridCol w:w="682"/>
        <w:gridCol w:w="277"/>
        <w:gridCol w:w="174"/>
        <w:gridCol w:w="95"/>
        <w:gridCol w:w="188"/>
        <w:gridCol w:w="92"/>
        <w:gridCol w:w="100"/>
        <w:gridCol w:w="172"/>
        <w:gridCol w:w="141"/>
        <w:gridCol w:w="1083"/>
        <w:gridCol w:w="411"/>
        <w:gridCol w:w="81"/>
        <w:gridCol w:w="193"/>
        <w:gridCol w:w="273"/>
        <w:gridCol w:w="955"/>
        <w:gridCol w:w="791"/>
        <w:gridCol w:w="70"/>
        <w:gridCol w:w="61"/>
        <w:gridCol w:w="305"/>
        <w:gridCol w:w="1795"/>
      </w:tblGrid>
      <w:tr w:rsidR="00C3065D" w:rsidRPr="001C0A90" w14:paraId="23D83B46" w14:textId="77777777" w:rsidTr="00F06556">
        <w:tc>
          <w:tcPr>
            <w:tcW w:w="10774" w:type="dxa"/>
            <w:gridSpan w:val="23"/>
            <w:shd w:val="clear" w:color="auto" w:fill="B6DDE8" w:themeFill="accent5" w:themeFillTint="66"/>
          </w:tcPr>
          <w:p w14:paraId="012C33A2" w14:textId="6DE4CC6B" w:rsidR="00C3065D" w:rsidRPr="00085477" w:rsidRDefault="00C3065D" w:rsidP="00BB54E9">
            <w:pPr>
              <w:spacing w:before="40" w:after="40"/>
              <w:rPr>
                <w:b/>
                <w:bCs/>
                <w:sz w:val="20"/>
                <w:szCs w:val="20"/>
              </w:rPr>
            </w:pPr>
            <w:r w:rsidRPr="00085477">
              <w:rPr>
                <w:b/>
                <w:bCs/>
                <w:sz w:val="20"/>
                <w:szCs w:val="20"/>
              </w:rPr>
              <w:t>F</w:t>
            </w:r>
            <w:r w:rsidR="00CE057D">
              <w:rPr>
                <w:b/>
                <w:bCs/>
                <w:sz w:val="20"/>
                <w:szCs w:val="20"/>
              </w:rPr>
              <w:t>arm</w:t>
            </w:r>
            <w:r w:rsidRPr="00085477">
              <w:rPr>
                <w:b/>
                <w:bCs/>
                <w:sz w:val="20"/>
                <w:szCs w:val="20"/>
              </w:rPr>
              <w:t xml:space="preserve"> I</w:t>
            </w:r>
            <w:r w:rsidR="00CE057D">
              <w:rPr>
                <w:b/>
                <w:bCs/>
                <w:sz w:val="20"/>
                <w:szCs w:val="20"/>
              </w:rPr>
              <w:t>nformation</w:t>
            </w:r>
          </w:p>
        </w:tc>
      </w:tr>
      <w:tr w:rsidR="00C3065D" w:rsidRPr="001C0A90" w14:paraId="5CEDEF61" w14:textId="77777777" w:rsidTr="00B0039D">
        <w:tc>
          <w:tcPr>
            <w:tcW w:w="10774" w:type="dxa"/>
            <w:gridSpan w:val="23"/>
          </w:tcPr>
          <w:p w14:paraId="7F75DCD8" w14:textId="50658A5C" w:rsidR="00C3065D" w:rsidRPr="001C0A90" w:rsidRDefault="00C3065D" w:rsidP="00BB54E9">
            <w:pPr>
              <w:spacing w:before="40" w:after="40"/>
              <w:rPr>
                <w:sz w:val="20"/>
                <w:szCs w:val="20"/>
              </w:rPr>
            </w:pPr>
            <w:r w:rsidRPr="001C0A90">
              <w:rPr>
                <w:sz w:val="20"/>
                <w:szCs w:val="20"/>
              </w:rPr>
              <w:t>Please complete the table below. The are</w:t>
            </w:r>
            <w:r w:rsidR="00A17476" w:rsidRPr="001C0A90">
              <w:rPr>
                <w:sz w:val="20"/>
                <w:szCs w:val="20"/>
              </w:rPr>
              <w:t>as</w:t>
            </w:r>
            <w:r w:rsidRPr="001C0A90">
              <w:rPr>
                <w:sz w:val="20"/>
                <w:szCs w:val="20"/>
              </w:rPr>
              <w:t xml:space="preserve"> listed in this table must equal field history and maps provided. Pastures are considered a crop and must be listed.</w:t>
            </w:r>
          </w:p>
        </w:tc>
      </w:tr>
      <w:tr w:rsidR="00887163" w:rsidRPr="001C0A90" w14:paraId="43FE1C20" w14:textId="77777777" w:rsidTr="008B3D32">
        <w:tc>
          <w:tcPr>
            <w:tcW w:w="4756" w:type="dxa"/>
            <w:gridSpan w:val="12"/>
          </w:tcPr>
          <w:p w14:paraId="2F053601" w14:textId="7FC56D89" w:rsidR="00C3065D" w:rsidRPr="00BB54E9" w:rsidRDefault="00C3065D" w:rsidP="00BB54E9">
            <w:pPr>
              <w:tabs>
                <w:tab w:val="left" w:pos="142"/>
              </w:tabs>
              <w:spacing w:before="40" w:after="40"/>
              <w:jc w:val="center"/>
              <w:rPr>
                <w:b/>
                <w:bCs/>
                <w:sz w:val="20"/>
                <w:szCs w:val="20"/>
              </w:rPr>
            </w:pPr>
            <w:r w:rsidRPr="00BB54E9">
              <w:rPr>
                <w:b/>
                <w:bCs/>
                <w:sz w:val="20"/>
                <w:szCs w:val="20"/>
              </w:rPr>
              <w:t xml:space="preserve">CROPS REQUESTED FOR CERTIFICATION (include hay, </w:t>
            </w:r>
            <w:r w:rsidR="00EF4CCB" w:rsidRPr="00BB54E9">
              <w:rPr>
                <w:b/>
                <w:bCs/>
                <w:sz w:val="20"/>
                <w:szCs w:val="20"/>
              </w:rPr>
              <w:t>silage,</w:t>
            </w:r>
            <w:r w:rsidRPr="00BB54E9">
              <w:rPr>
                <w:b/>
                <w:bCs/>
                <w:sz w:val="20"/>
                <w:szCs w:val="20"/>
              </w:rPr>
              <w:t xml:space="preserve"> and pasture)</w:t>
            </w:r>
          </w:p>
        </w:tc>
        <w:tc>
          <w:tcPr>
            <w:tcW w:w="1768" w:type="dxa"/>
            <w:gridSpan w:val="4"/>
          </w:tcPr>
          <w:p w14:paraId="75F58F10" w14:textId="4A2F8FB4" w:rsidR="00C3065D" w:rsidRPr="00BB54E9" w:rsidRDefault="00C3065D" w:rsidP="00BB54E9">
            <w:pPr>
              <w:tabs>
                <w:tab w:val="left" w:pos="142"/>
              </w:tabs>
              <w:spacing w:before="40" w:after="40"/>
              <w:jc w:val="center"/>
              <w:rPr>
                <w:b/>
                <w:bCs/>
                <w:sz w:val="20"/>
                <w:szCs w:val="20"/>
              </w:rPr>
            </w:pPr>
            <w:r w:rsidRPr="00BB54E9">
              <w:rPr>
                <w:b/>
                <w:bCs/>
                <w:sz w:val="20"/>
                <w:szCs w:val="20"/>
              </w:rPr>
              <w:t>PADDOCK NUMBERS</w:t>
            </w:r>
          </w:p>
        </w:tc>
        <w:tc>
          <w:tcPr>
            <w:tcW w:w="2150" w:type="dxa"/>
            <w:gridSpan w:val="5"/>
          </w:tcPr>
          <w:p w14:paraId="687E5CAF" w14:textId="30E9E740" w:rsidR="00C3065D" w:rsidRPr="00BB54E9" w:rsidRDefault="00C3065D" w:rsidP="00BB54E9">
            <w:pPr>
              <w:tabs>
                <w:tab w:val="left" w:pos="142"/>
              </w:tabs>
              <w:spacing w:before="40" w:after="40"/>
              <w:jc w:val="center"/>
              <w:rPr>
                <w:b/>
                <w:bCs/>
                <w:sz w:val="20"/>
                <w:szCs w:val="20"/>
              </w:rPr>
            </w:pPr>
            <w:r w:rsidRPr="00BB54E9">
              <w:rPr>
                <w:b/>
                <w:bCs/>
                <w:sz w:val="20"/>
                <w:szCs w:val="20"/>
              </w:rPr>
              <w:t>TOTAL HECTARES PER CROP</w:t>
            </w:r>
          </w:p>
        </w:tc>
        <w:tc>
          <w:tcPr>
            <w:tcW w:w="2100" w:type="dxa"/>
            <w:gridSpan w:val="2"/>
          </w:tcPr>
          <w:p w14:paraId="52B699CA" w14:textId="3D0D43D8" w:rsidR="00C3065D" w:rsidRPr="00BB54E9" w:rsidRDefault="00C3065D" w:rsidP="00BB54E9">
            <w:pPr>
              <w:tabs>
                <w:tab w:val="left" w:pos="142"/>
              </w:tabs>
              <w:spacing w:before="40" w:after="40"/>
              <w:jc w:val="center"/>
              <w:rPr>
                <w:b/>
                <w:bCs/>
                <w:sz w:val="20"/>
                <w:szCs w:val="20"/>
              </w:rPr>
            </w:pPr>
            <w:r w:rsidRPr="00BB54E9">
              <w:rPr>
                <w:b/>
                <w:bCs/>
                <w:sz w:val="20"/>
                <w:szCs w:val="20"/>
              </w:rPr>
              <w:t>PROJECTED YIELD</w:t>
            </w:r>
          </w:p>
        </w:tc>
      </w:tr>
      <w:tr w:rsidR="00887163" w:rsidRPr="001C0A90" w14:paraId="151880DB" w14:textId="77777777" w:rsidTr="008B3D32">
        <w:tc>
          <w:tcPr>
            <w:tcW w:w="4756" w:type="dxa"/>
            <w:gridSpan w:val="12"/>
          </w:tcPr>
          <w:p w14:paraId="0689C135" w14:textId="77777777" w:rsidR="00C3065D" w:rsidRPr="001C0A90" w:rsidRDefault="00C3065D" w:rsidP="00BB54E9">
            <w:pPr>
              <w:spacing w:before="40" w:after="40"/>
              <w:rPr>
                <w:sz w:val="20"/>
                <w:szCs w:val="20"/>
              </w:rPr>
            </w:pPr>
          </w:p>
        </w:tc>
        <w:tc>
          <w:tcPr>
            <w:tcW w:w="1768" w:type="dxa"/>
            <w:gridSpan w:val="4"/>
          </w:tcPr>
          <w:p w14:paraId="6DC5CFF7" w14:textId="77777777" w:rsidR="00C3065D" w:rsidRPr="001C0A90" w:rsidRDefault="00C3065D" w:rsidP="00BB54E9">
            <w:pPr>
              <w:spacing w:before="40" w:after="40"/>
              <w:rPr>
                <w:sz w:val="20"/>
                <w:szCs w:val="20"/>
              </w:rPr>
            </w:pPr>
          </w:p>
        </w:tc>
        <w:tc>
          <w:tcPr>
            <w:tcW w:w="2150" w:type="dxa"/>
            <w:gridSpan w:val="5"/>
          </w:tcPr>
          <w:p w14:paraId="58C81C08" w14:textId="77777777" w:rsidR="00C3065D" w:rsidRPr="001C0A90" w:rsidRDefault="00C3065D" w:rsidP="00BB54E9">
            <w:pPr>
              <w:spacing w:before="40" w:after="40"/>
              <w:rPr>
                <w:sz w:val="20"/>
                <w:szCs w:val="20"/>
              </w:rPr>
            </w:pPr>
          </w:p>
        </w:tc>
        <w:tc>
          <w:tcPr>
            <w:tcW w:w="2100" w:type="dxa"/>
            <w:gridSpan w:val="2"/>
          </w:tcPr>
          <w:p w14:paraId="0FE84EED" w14:textId="77777777" w:rsidR="00C3065D" w:rsidRPr="001C0A90" w:rsidRDefault="00C3065D" w:rsidP="00BB54E9">
            <w:pPr>
              <w:spacing w:before="40" w:after="40"/>
              <w:rPr>
                <w:sz w:val="20"/>
                <w:szCs w:val="20"/>
              </w:rPr>
            </w:pPr>
          </w:p>
        </w:tc>
      </w:tr>
      <w:tr w:rsidR="00887163" w:rsidRPr="001C0A90" w14:paraId="4025A762" w14:textId="77777777" w:rsidTr="008B3D32">
        <w:tc>
          <w:tcPr>
            <w:tcW w:w="4756" w:type="dxa"/>
            <w:gridSpan w:val="12"/>
          </w:tcPr>
          <w:p w14:paraId="68141E22" w14:textId="77777777" w:rsidR="00C3065D" w:rsidRPr="001C0A90" w:rsidRDefault="00C3065D" w:rsidP="00BB54E9">
            <w:pPr>
              <w:spacing w:before="40" w:after="40"/>
              <w:rPr>
                <w:sz w:val="20"/>
                <w:szCs w:val="20"/>
              </w:rPr>
            </w:pPr>
          </w:p>
        </w:tc>
        <w:tc>
          <w:tcPr>
            <w:tcW w:w="1768" w:type="dxa"/>
            <w:gridSpan w:val="4"/>
          </w:tcPr>
          <w:p w14:paraId="66D4F09D" w14:textId="77777777" w:rsidR="00C3065D" w:rsidRPr="001C0A90" w:rsidRDefault="00C3065D" w:rsidP="00BB54E9">
            <w:pPr>
              <w:spacing w:before="40" w:after="40"/>
              <w:rPr>
                <w:sz w:val="20"/>
                <w:szCs w:val="20"/>
              </w:rPr>
            </w:pPr>
          </w:p>
        </w:tc>
        <w:tc>
          <w:tcPr>
            <w:tcW w:w="2150" w:type="dxa"/>
            <w:gridSpan w:val="5"/>
          </w:tcPr>
          <w:p w14:paraId="121FB751" w14:textId="77777777" w:rsidR="00C3065D" w:rsidRPr="001C0A90" w:rsidRDefault="00C3065D" w:rsidP="00BB54E9">
            <w:pPr>
              <w:spacing w:before="40" w:after="40"/>
              <w:rPr>
                <w:sz w:val="20"/>
                <w:szCs w:val="20"/>
              </w:rPr>
            </w:pPr>
          </w:p>
        </w:tc>
        <w:tc>
          <w:tcPr>
            <w:tcW w:w="2100" w:type="dxa"/>
            <w:gridSpan w:val="2"/>
          </w:tcPr>
          <w:p w14:paraId="65C850B3" w14:textId="77777777" w:rsidR="00C3065D" w:rsidRPr="001C0A90" w:rsidRDefault="00C3065D" w:rsidP="00BB54E9">
            <w:pPr>
              <w:spacing w:before="40" w:after="40"/>
              <w:rPr>
                <w:sz w:val="20"/>
                <w:szCs w:val="20"/>
              </w:rPr>
            </w:pPr>
          </w:p>
        </w:tc>
      </w:tr>
      <w:tr w:rsidR="00887163" w:rsidRPr="001C0A90" w14:paraId="4FD7EE43" w14:textId="77777777" w:rsidTr="008B3D32">
        <w:tc>
          <w:tcPr>
            <w:tcW w:w="4756" w:type="dxa"/>
            <w:gridSpan w:val="12"/>
          </w:tcPr>
          <w:p w14:paraId="7F933D6E" w14:textId="77777777" w:rsidR="00C3065D" w:rsidRPr="001C0A90" w:rsidRDefault="00C3065D" w:rsidP="00BB54E9">
            <w:pPr>
              <w:spacing w:before="40" w:after="40"/>
              <w:rPr>
                <w:sz w:val="20"/>
                <w:szCs w:val="20"/>
              </w:rPr>
            </w:pPr>
          </w:p>
        </w:tc>
        <w:tc>
          <w:tcPr>
            <w:tcW w:w="1768" w:type="dxa"/>
            <w:gridSpan w:val="4"/>
          </w:tcPr>
          <w:p w14:paraId="4EA89534" w14:textId="77777777" w:rsidR="00C3065D" w:rsidRPr="001C0A90" w:rsidRDefault="00C3065D" w:rsidP="00BB54E9">
            <w:pPr>
              <w:spacing w:before="40" w:after="40"/>
              <w:rPr>
                <w:sz w:val="20"/>
                <w:szCs w:val="20"/>
              </w:rPr>
            </w:pPr>
          </w:p>
        </w:tc>
        <w:tc>
          <w:tcPr>
            <w:tcW w:w="2150" w:type="dxa"/>
            <w:gridSpan w:val="5"/>
          </w:tcPr>
          <w:p w14:paraId="3470C9A0" w14:textId="77777777" w:rsidR="00C3065D" w:rsidRPr="001C0A90" w:rsidRDefault="00C3065D" w:rsidP="00BB54E9">
            <w:pPr>
              <w:spacing w:before="40" w:after="40"/>
              <w:rPr>
                <w:sz w:val="20"/>
                <w:szCs w:val="20"/>
              </w:rPr>
            </w:pPr>
          </w:p>
        </w:tc>
        <w:tc>
          <w:tcPr>
            <w:tcW w:w="2100" w:type="dxa"/>
            <w:gridSpan w:val="2"/>
          </w:tcPr>
          <w:p w14:paraId="65F3E1E1" w14:textId="77777777" w:rsidR="00C3065D" w:rsidRPr="001C0A90" w:rsidRDefault="00C3065D" w:rsidP="00BB54E9">
            <w:pPr>
              <w:spacing w:before="40" w:after="40"/>
              <w:rPr>
                <w:sz w:val="20"/>
                <w:szCs w:val="20"/>
              </w:rPr>
            </w:pPr>
          </w:p>
        </w:tc>
      </w:tr>
      <w:tr w:rsidR="00887163" w:rsidRPr="001C0A90" w14:paraId="77F7EA9B" w14:textId="77777777" w:rsidTr="008B3D32">
        <w:tc>
          <w:tcPr>
            <w:tcW w:w="4756" w:type="dxa"/>
            <w:gridSpan w:val="12"/>
          </w:tcPr>
          <w:p w14:paraId="0A41AE3E" w14:textId="77777777" w:rsidR="00C3065D" w:rsidRPr="001C0A90" w:rsidRDefault="00C3065D" w:rsidP="00BB54E9">
            <w:pPr>
              <w:spacing w:before="40" w:after="40"/>
              <w:rPr>
                <w:sz w:val="20"/>
                <w:szCs w:val="20"/>
              </w:rPr>
            </w:pPr>
          </w:p>
        </w:tc>
        <w:tc>
          <w:tcPr>
            <w:tcW w:w="1768" w:type="dxa"/>
            <w:gridSpan w:val="4"/>
          </w:tcPr>
          <w:p w14:paraId="14C63AF8" w14:textId="77777777" w:rsidR="00C3065D" w:rsidRPr="001C0A90" w:rsidRDefault="00C3065D" w:rsidP="00BB54E9">
            <w:pPr>
              <w:spacing w:before="40" w:after="40"/>
              <w:rPr>
                <w:sz w:val="20"/>
                <w:szCs w:val="20"/>
              </w:rPr>
            </w:pPr>
          </w:p>
        </w:tc>
        <w:tc>
          <w:tcPr>
            <w:tcW w:w="2150" w:type="dxa"/>
            <w:gridSpan w:val="5"/>
          </w:tcPr>
          <w:p w14:paraId="13D109A6" w14:textId="77777777" w:rsidR="00C3065D" w:rsidRPr="001C0A90" w:rsidRDefault="00C3065D" w:rsidP="00BB54E9">
            <w:pPr>
              <w:spacing w:before="40" w:after="40"/>
              <w:rPr>
                <w:sz w:val="20"/>
                <w:szCs w:val="20"/>
              </w:rPr>
            </w:pPr>
          </w:p>
        </w:tc>
        <w:tc>
          <w:tcPr>
            <w:tcW w:w="2100" w:type="dxa"/>
            <w:gridSpan w:val="2"/>
          </w:tcPr>
          <w:p w14:paraId="556BD8B4" w14:textId="77777777" w:rsidR="00C3065D" w:rsidRPr="001C0A90" w:rsidRDefault="00C3065D" w:rsidP="00BB54E9">
            <w:pPr>
              <w:spacing w:before="40" w:after="40"/>
              <w:rPr>
                <w:sz w:val="20"/>
                <w:szCs w:val="20"/>
              </w:rPr>
            </w:pPr>
          </w:p>
        </w:tc>
      </w:tr>
      <w:tr w:rsidR="00887163" w:rsidRPr="001C0A90" w14:paraId="44485573" w14:textId="77777777" w:rsidTr="008B3D32">
        <w:tc>
          <w:tcPr>
            <w:tcW w:w="4756" w:type="dxa"/>
            <w:gridSpan w:val="12"/>
          </w:tcPr>
          <w:p w14:paraId="7503873B" w14:textId="77777777" w:rsidR="00C3065D" w:rsidRPr="001C0A90" w:rsidRDefault="00C3065D" w:rsidP="00BB54E9">
            <w:pPr>
              <w:spacing w:before="40" w:after="40"/>
              <w:rPr>
                <w:sz w:val="20"/>
                <w:szCs w:val="20"/>
              </w:rPr>
            </w:pPr>
          </w:p>
        </w:tc>
        <w:tc>
          <w:tcPr>
            <w:tcW w:w="1768" w:type="dxa"/>
            <w:gridSpan w:val="4"/>
          </w:tcPr>
          <w:p w14:paraId="2367E051" w14:textId="77777777" w:rsidR="00C3065D" w:rsidRPr="001C0A90" w:rsidRDefault="00C3065D" w:rsidP="00BB54E9">
            <w:pPr>
              <w:spacing w:before="40" w:after="40"/>
              <w:rPr>
                <w:sz w:val="20"/>
                <w:szCs w:val="20"/>
              </w:rPr>
            </w:pPr>
          </w:p>
        </w:tc>
        <w:tc>
          <w:tcPr>
            <w:tcW w:w="2150" w:type="dxa"/>
            <w:gridSpan w:val="5"/>
          </w:tcPr>
          <w:p w14:paraId="63153CE5" w14:textId="77777777" w:rsidR="00C3065D" w:rsidRPr="001C0A90" w:rsidRDefault="00C3065D" w:rsidP="00BB54E9">
            <w:pPr>
              <w:spacing w:before="40" w:after="40"/>
              <w:rPr>
                <w:sz w:val="20"/>
                <w:szCs w:val="20"/>
              </w:rPr>
            </w:pPr>
          </w:p>
        </w:tc>
        <w:tc>
          <w:tcPr>
            <w:tcW w:w="2100" w:type="dxa"/>
            <w:gridSpan w:val="2"/>
          </w:tcPr>
          <w:p w14:paraId="40CE033E" w14:textId="77777777" w:rsidR="00C3065D" w:rsidRPr="001C0A90" w:rsidRDefault="00C3065D" w:rsidP="00BB54E9">
            <w:pPr>
              <w:spacing w:before="40" w:after="40"/>
              <w:rPr>
                <w:sz w:val="20"/>
                <w:szCs w:val="20"/>
              </w:rPr>
            </w:pPr>
          </w:p>
        </w:tc>
      </w:tr>
      <w:tr w:rsidR="00C3065D" w:rsidRPr="001C0A90" w14:paraId="0D2120A0" w14:textId="77777777" w:rsidTr="008B3D32">
        <w:tc>
          <w:tcPr>
            <w:tcW w:w="8613" w:type="dxa"/>
            <w:gridSpan w:val="20"/>
          </w:tcPr>
          <w:p w14:paraId="75EE7955" w14:textId="4B3C2F14" w:rsidR="00C3065D" w:rsidRPr="001C0A90" w:rsidRDefault="00C3065D" w:rsidP="00BB54E9">
            <w:pPr>
              <w:spacing w:before="40" w:after="40"/>
              <w:rPr>
                <w:sz w:val="20"/>
                <w:szCs w:val="20"/>
              </w:rPr>
            </w:pPr>
            <w:r w:rsidRPr="001C0A90">
              <w:rPr>
                <w:sz w:val="20"/>
                <w:szCs w:val="20"/>
              </w:rPr>
              <w:t>Have you managed all paddocks for 3 (three) or more years?</w:t>
            </w:r>
          </w:p>
        </w:tc>
        <w:tc>
          <w:tcPr>
            <w:tcW w:w="2161" w:type="dxa"/>
            <w:gridSpan w:val="3"/>
          </w:tcPr>
          <w:p w14:paraId="260AD9E2" w14:textId="608D7D42" w:rsidR="00C3065D" w:rsidRPr="001C0A90" w:rsidRDefault="005752AB"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C3065D" w:rsidRPr="001C0A90" w14:paraId="35319A9B" w14:textId="77777777" w:rsidTr="00B0039D">
        <w:tc>
          <w:tcPr>
            <w:tcW w:w="10774" w:type="dxa"/>
            <w:gridSpan w:val="23"/>
          </w:tcPr>
          <w:p w14:paraId="174A065C" w14:textId="327F3424" w:rsidR="00C3065D" w:rsidRPr="001C0A90" w:rsidRDefault="00C3065D" w:rsidP="00BB54E9">
            <w:pPr>
              <w:spacing w:before="40" w:after="40"/>
              <w:rPr>
                <w:sz w:val="20"/>
                <w:szCs w:val="20"/>
              </w:rPr>
            </w:pPr>
            <w:r w:rsidRPr="001C0A90">
              <w:rPr>
                <w:sz w:val="20"/>
                <w:szCs w:val="20"/>
              </w:rPr>
              <w:t>Are all areas requested for certification located at the main address?</w:t>
            </w:r>
            <w:r w:rsidR="00446023" w:rsidRPr="001C0A90">
              <w:rPr>
                <w:sz w:val="20"/>
                <w:szCs w:val="20"/>
              </w:rPr>
              <w:t xml:space="preserve">   </w:t>
            </w:r>
            <w:r w:rsidR="005752AB" w:rsidRPr="001C0A90">
              <w:rPr>
                <w:sz w:val="20"/>
                <w:szCs w:val="20"/>
              </w:rPr>
              <w:fldChar w:fldCharType="begin">
                <w:ffData>
                  <w:name w:val="Check1"/>
                  <w:enabled/>
                  <w:calcOnExit w:val="0"/>
                  <w:checkBox>
                    <w:sizeAuto/>
                    <w:default w:val="0"/>
                  </w:checkBox>
                </w:ffData>
              </w:fldChar>
            </w:r>
            <w:r w:rsidR="005752AB" w:rsidRPr="001C0A90">
              <w:rPr>
                <w:sz w:val="20"/>
                <w:szCs w:val="20"/>
              </w:rPr>
              <w:instrText xml:space="preserve"> FORMCHECKBOX </w:instrText>
            </w:r>
            <w:r w:rsidR="005752AB" w:rsidRPr="001C0A90">
              <w:rPr>
                <w:sz w:val="20"/>
                <w:szCs w:val="20"/>
              </w:rPr>
            </w:r>
            <w:r w:rsidR="005752AB" w:rsidRPr="001C0A90">
              <w:rPr>
                <w:sz w:val="20"/>
                <w:szCs w:val="20"/>
              </w:rPr>
              <w:fldChar w:fldCharType="separate"/>
            </w:r>
            <w:r w:rsidR="005752AB" w:rsidRPr="001C0A90">
              <w:rPr>
                <w:sz w:val="20"/>
                <w:szCs w:val="20"/>
              </w:rPr>
              <w:fldChar w:fldCharType="end"/>
            </w:r>
            <w:r w:rsidR="005752AB" w:rsidRPr="001C0A90">
              <w:rPr>
                <w:sz w:val="20"/>
                <w:szCs w:val="20"/>
              </w:rPr>
              <w:t xml:space="preserve"> YES  </w:t>
            </w:r>
            <w:r w:rsidR="005752AB" w:rsidRPr="001C0A90">
              <w:rPr>
                <w:sz w:val="20"/>
                <w:szCs w:val="20"/>
              </w:rPr>
              <w:fldChar w:fldCharType="begin">
                <w:ffData>
                  <w:name w:val="Check1"/>
                  <w:enabled/>
                  <w:calcOnExit w:val="0"/>
                  <w:checkBox>
                    <w:sizeAuto/>
                    <w:default w:val="0"/>
                  </w:checkBox>
                </w:ffData>
              </w:fldChar>
            </w:r>
            <w:r w:rsidR="005752AB" w:rsidRPr="001C0A90">
              <w:rPr>
                <w:sz w:val="20"/>
                <w:szCs w:val="20"/>
              </w:rPr>
              <w:instrText xml:space="preserve"> FORMCHECKBOX </w:instrText>
            </w:r>
            <w:r w:rsidR="005752AB" w:rsidRPr="001C0A90">
              <w:rPr>
                <w:sz w:val="20"/>
                <w:szCs w:val="20"/>
              </w:rPr>
            </w:r>
            <w:r w:rsidR="005752AB" w:rsidRPr="001C0A90">
              <w:rPr>
                <w:sz w:val="20"/>
                <w:szCs w:val="20"/>
              </w:rPr>
              <w:fldChar w:fldCharType="separate"/>
            </w:r>
            <w:r w:rsidR="005752AB" w:rsidRPr="001C0A90">
              <w:rPr>
                <w:sz w:val="20"/>
                <w:szCs w:val="20"/>
              </w:rPr>
              <w:fldChar w:fldCharType="end"/>
            </w:r>
            <w:r w:rsidR="005752AB" w:rsidRPr="001C0A90">
              <w:rPr>
                <w:sz w:val="20"/>
                <w:szCs w:val="20"/>
              </w:rPr>
              <w:t xml:space="preserve"> NO</w:t>
            </w:r>
          </w:p>
          <w:p w14:paraId="26065A6C" w14:textId="126D6B2F" w:rsidR="00C3065D" w:rsidRPr="001C0A90" w:rsidRDefault="00C3065D" w:rsidP="00BB54E9">
            <w:pPr>
              <w:spacing w:before="40" w:after="40"/>
              <w:rPr>
                <w:sz w:val="20"/>
                <w:szCs w:val="20"/>
              </w:rPr>
            </w:pPr>
            <w:r w:rsidRPr="001C0A90">
              <w:rPr>
                <w:sz w:val="20"/>
                <w:szCs w:val="20"/>
              </w:rPr>
              <w:t>Complete this information for main farm address and each area that is in a separate location from the main farm address</w:t>
            </w:r>
          </w:p>
        </w:tc>
      </w:tr>
      <w:tr w:rsidR="008B3D32" w:rsidRPr="001C0A90" w14:paraId="31DFDBBA" w14:textId="77777777" w:rsidTr="008B3D32">
        <w:tc>
          <w:tcPr>
            <w:tcW w:w="2835" w:type="dxa"/>
            <w:gridSpan w:val="3"/>
          </w:tcPr>
          <w:p w14:paraId="02F97183" w14:textId="2AECFA43" w:rsidR="00C80049" w:rsidRPr="00BB54E9" w:rsidRDefault="00C80049" w:rsidP="00BB54E9">
            <w:pPr>
              <w:spacing w:before="40" w:after="40"/>
              <w:jc w:val="center"/>
              <w:rPr>
                <w:b/>
                <w:bCs/>
                <w:sz w:val="20"/>
                <w:szCs w:val="20"/>
              </w:rPr>
            </w:pPr>
            <w:r w:rsidRPr="00BB54E9">
              <w:rPr>
                <w:b/>
                <w:bCs/>
                <w:sz w:val="20"/>
                <w:szCs w:val="20"/>
              </w:rPr>
              <w:t>PADDOCK NUMBER</w:t>
            </w:r>
          </w:p>
        </w:tc>
        <w:tc>
          <w:tcPr>
            <w:tcW w:w="3415" w:type="dxa"/>
            <w:gridSpan w:val="11"/>
          </w:tcPr>
          <w:p w14:paraId="36846B0F" w14:textId="665C0492" w:rsidR="00C80049" w:rsidRPr="00BB54E9" w:rsidRDefault="00C80049" w:rsidP="00BB54E9">
            <w:pPr>
              <w:spacing w:before="40" w:after="40"/>
              <w:jc w:val="center"/>
              <w:rPr>
                <w:b/>
                <w:bCs/>
                <w:sz w:val="20"/>
                <w:szCs w:val="20"/>
              </w:rPr>
            </w:pPr>
            <w:r w:rsidRPr="00BB54E9">
              <w:rPr>
                <w:b/>
                <w:bCs/>
                <w:sz w:val="20"/>
                <w:szCs w:val="20"/>
              </w:rPr>
              <w:t>AREA ADDRESSES / LEGAL DESCRIPTION</w:t>
            </w:r>
          </w:p>
        </w:tc>
        <w:tc>
          <w:tcPr>
            <w:tcW w:w="4524" w:type="dxa"/>
            <w:gridSpan w:val="9"/>
          </w:tcPr>
          <w:p w14:paraId="10DCD31B" w14:textId="0C85254D" w:rsidR="00C80049" w:rsidRPr="00BB54E9" w:rsidRDefault="00C80049" w:rsidP="00BB54E9">
            <w:pPr>
              <w:spacing w:before="40" w:after="40"/>
              <w:jc w:val="center"/>
              <w:rPr>
                <w:b/>
                <w:bCs/>
                <w:sz w:val="20"/>
                <w:szCs w:val="20"/>
              </w:rPr>
            </w:pPr>
            <w:r w:rsidRPr="00BB54E9">
              <w:rPr>
                <w:b/>
                <w:bCs/>
                <w:sz w:val="20"/>
                <w:szCs w:val="20"/>
              </w:rPr>
              <w:t>GPS DATA</w:t>
            </w:r>
          </w:p>
        </w:tc>
      </w:tr>
      <w:tr w:rsidR="008B3D32" w:rsidRPr="001C0A90" w14:paraId="7019731D" w14:textId="77777777" w:rsidTr="008B3D32">
        <w:tc>
          <w:tcPr>
            <w:tcW w:w="2835" w:type="dxa"/>
            <w:gridSpan w:val="3"/>
          </w:tcPr>
          <w:p w14:paraId="121E8B16" w14:textId="77777777" w:rsidR="00C80049" w:rsidRPr="001C0A90" w:rsidRDefault="00C80049" w:rsidP="00BB54E9">
            <w:pPr>
              <w:spacing w:before="40" w:after="40"/>
              <w:rPr>
                <w:sz w:val="20"/>
                <w:szCs w:val="20"/>
              </w:rPr>
            </w:pPr>
          </w:p>
        </w:tc>
        <w:tc>
          <w:tcPr>
            <w:tcW w:w="3415" w:type="dxa"/>
            <w:gridSpan w:val="11"/>
          </w:tcPr>
          <w:p w14:paraId="38CA7840" w14:textId="77777777" w:rsidR="00C80049" w:rsidRPr="001C0A90" w:rsidRDefault="00C80049" w:rsidP="00BB54E9">
            <w:pPr>
              <w:spacing w:before="40" w:after="40"/>
              <w:rPr>
                <w:sz w:val="20"/>
                <w:szCs w:val="20"/>
              </w:rPr>
            </w:pPr>
          </w:p>
        </w:tc>
        <w:tc>
          <w:tcPr>
            <w:tcW w:w="4524" w:type="dxa"/>
            <w:gridSpan w:val="9"/>
          </w:tcPr>
          <w:p w14:paraId="5EE41C2A" w14:textId="77777777" w:rsidR="00C80049" w:rsidRPr="001C0A90" w:rsidRDefault="00C80049" w:rsidP="00BB54E9">
            <w:pPr>
              <w:spacing w:before="40" w:after="40"/>
              <w:rPr>
                <w:sz w:val="20"/>
                <w:szCs w:val="20"/>
              </w:rPr>
            </w:pPr>
          </w:p>
        </w:tc>
      </w:tr>
      <w:tr w:rsidR="008B3D32" w:rsidRPr="001C0A90" w14:paraId="1F2CDD15" w14:textId="77777777" w:rsidTr="008B3D32">
        <w:tc>
          <w:tcPr>
            <w:tcW w:w="2835" w:type="dxa"/>
            <w:gridSpan w:val="3"/>
          </w:tcPr>
          <w:p w14:paraId="0921B3D5" w14:textId="77777777" w:rsidR="00C80049" w:rsidRPr="001C0A90" w:rsidRDefault="00C80049" w:rsidP="00BB54E9">
            <w:pPr>
              <w:spacing w:before="40" w:after="40"/>
              <w:rPr>
                <w:sz w:val="20"/>
                <w:szCs w:val="20"/>
              </w:rPr>
            </w:pPr>
          </w:p>
        </w:tc>
        <w:tc>
          <w:tcPr>
            <w:tcW w:w="3415" w:type="dxa"/>
            <w:gridSpan w:val="11"/>
          </w:tcPr>
          <w:p w14:paraId="6CFCB630" w14:textId="77777777" w:rsidR="00C80049" w:rsidRPr="001C0A90" w:rsidRDefault="00C80049" w:rsidP="00BB54E9">
            <w:pPr>
              <w:spacing w:before="40" w:after="40"/>
              <w:rPr>
                <w:sz w:val="20"/>
                <w:szCs w:val="20"/>
              </w:rPr>
            </w:pPr>
          </w:p>
        </w:tc>
        <w:tc>
          <w:tcPr>
            <w:tcW w:w="4524" w:type="dxa"/>
            <w:gridSpan w:val="9"/>
          </w:tcPr>
          <w:p w14:paraId="5C00A0FC" w14:textId="77777777" w:rsidR="00C80049" w:rsidRPr="001C0A90" w:rsidRDefault="00C80049" w:rsidP="00BB54E9">
            <w:pPr>
              <w:spacing w:before="40" w:after="40"/>
              <w:rPr>
                <w:sz w:val="20"/>
                <w:szCs w:val="20"/>
              </w:rPr>
            </w:pPr>
          </w:p>
        </w:tc>
      </w:tr>
      <w:tr w:rsidR="008B3D32" w:rsidRPr="001C0A90" w14:paraId="0E19AC59" w14:textId="77777777" w:rsidTr="008B3D32">
        <w:tc>
          <w:tcPr>
            <w:tcW w:w="2835" w:type="dxa"/>
            <w:gridSpan w:val="3"/>
          </w:tcPr>
          <w:p w14:paraId="6EBD07AE" w14:textId="77777777" w:rsidR="00C80049" w:rsidRPr="001C0A90" w:rsidRDefault="00C80049" w:rsidP="00BB54E9">
            <w:pPr>
              <w:spacing w:before="40" w:after="40"/>
              <w:rPr>
                <w:sz w:val="20"/>
                <w:szCs w:val="20"/>
              </w:rPr>
            </w:pPr>
          </w:p>
        </w:tc>
        <w:tc>
          <w:tcPr>
            <w:tcW w:w="3415" w:type="dxa"/>
            <w:gridSpan w:val="11"/>
          </w:tcPr>
          <w:p w14:paraId="64DC9DF6" w14:textId="77777777" w:rsidR="00C80049" w:rsidRPr="001C0A90" w:rsidRDefault="00C80049" w:rsidP="00BB54E9">
            <w:pPr>
              <w:spacing w:before="40" w:after="40"/>
              <w:rPr>
                <w:sz w:val="20"/>
                <w:szCs w:val="20"/>
              </w:rPr>
            </w:pPr>
          </w:p>
        </w:tc>
        <w:tc>
          <w:tcPr>
            <w:tcW w:w="4524" w:type="dxa"/>
            <w:gridSpan w:val="9"/>
          </w:tcPr>
          <w:p w14:paraId="157394A1" w14:textId="77777777" w:rsidR="00C80049" w:rsidRPr="001C0A90" w:rsidRDefault="00C80049" w:rsidP="00BB54E9">
            <w:pPr>
              <w:spacing w:before="40" w:after="40"/>
              <w:rPr>
                <w:sz w:val="20"/>
                <w:szCs w:val="20"/>
              </w:rPr>
            </w:pPr>
          </w:p>
        </w:tc>
      </w:tr>
      <w:tr w:rsidR="008B3D32" w:rsidRPr="001C0A90" w14:paraId="4B5D38A1" w14:textId="77777777" w:rsidTr="008B3D32">
        <w:tc>
          <w:tcPr>
            <w:tcW w:w="2835" w:type="dxa"/>
            <w:gridSpan w:val="3"/>
          </w:tcPr>
          <w:p w14:paraId="68E24C5D" w14:textId="77777777" w:rsidR="00C80049" w:rsidRPr="001C0A90" w:rsidRDefault="00C80049" w:rsidP="00BB54E9">
            <w:pPr>
              <w:spacing w:before="40" w:after="40"/>
              <w:rPr>
                <w:sz w:val="20"/>
                <w:szCs w:val="20"/>
              </w:rPr>
            </w:pPr>
          </w:p>
        </w:tc>
        <w:tc>
          <w:tcPr>
            <w:tcW w:w="3415" w:type="dxa"/>
            <w:gridSpan w:val="11"/>
          </w:tcPr>
          <w:p w14:paraId="4C988385" w14:textId="77777777" w:rsidR="00C80049" w:rsidRPr="001C0A90" w:rsidRDefault="00C80049" w:rsidP="00BB54E9">
            <w:pPr>
              <w:spacing w:before="40" w:after="40"/>
              <w:rPr>
                <w:sz w:val="20"/>
                <w:szCs w:val="20"/>
              </w:rPr>
            </w:pPr>
          </w:p>
        </w:tc>
        <w:tc>
          <w:tcPr>
            <w:tcW w:w="4524" w:type="dxa"/>
            <w:gridSpan w:val="9"/>
          </w:tcPr>
          <w:p w14:paraId="4EA281DF" w14:textId="77777777" w:rsidR="00C80049" w:rsidRPr="001C0A90" w:rsidRDefault="00C80049" w:rsidP="00BB54E9">
            <w:pPr>
              <w:spacing w:before="40" w:after="40"/>
              <w:rPr>
                <w:sz w:val="20"/>
                <w:szCs w:val="20"/>
              </w:rPr>
            </w:pPr>
          </w:p>
        </w:tc>
      </w:tr>
      <w:tr w:rsidR="00260F04" w:rsidRPr="001C0A90" w14:paraId="5D908CD3" w14:textId="77777777" w:rsidTr="008F26FC">
        <w:tc>
          <w:tcPr>
            <w:tcW w:w="10774" w:type="dxa"/>
            <w:gridSpan w:val="23"/>
            <w:shd w:val="clear" w:color="auto" w:fill="B6DDE8" w:themeFill="accent5" w:themeFillTint="66"/>
          </w:tcPr>
          <w:p w14:paraId="5F626A30" w14:textId="5D868D03" w:rsidR="00260F04" w:rsidRPr="001C0A90" w:rsidRDefault="00260F04" w:rsidP="00BB54E9">
            <w:pPr>
              <w:spacing w:before="40" w:after="40"/>
              <w:rPr>
                <w:sz w:val="20"/>
                <w:szCs w:val="20"/>
              </w:rPr>
            </w:pPr>
            <w:r w:rsidRPr="001C0A90">
              <w:rPr>
                <w:sz w:val="20"/>
                <w:szCs w:val="20"/>
              </w:rPr>
              <w:t>Soil Management</w:t>
            </w:r>
          </w:p>
        </w:tc>
      </w:tr>
      <w:tr w:rsidR="00260F04" w:rsidRPr="001C0A90" w14:paraId="14907790" w14:textId="77777777" w:rsidTr="008B3D32">
        <w:tc>
          <w:tcPr>
            <w:tcW w:w="4343" w:type="dxa"/>
            <w:gridSpan w:val="9"/>
          </w:tcPr>
          <w:p w14:paraId="19C4EACB" w14:textId="06E261DB" w:rsidR="00260F04" w:rsidRPr="001C0A90" w:rsidRDefault="00260F04" w:rsidP="00BB54E9">
            <w:pPr>
              <w:spacing w:before="40" w:after="40"/>
              <w:rPr>
                <w:sz w:val="20"/>
                <w:szCs w:val="20"/>
              </w:rPr>
            </w:pPr>
            <w:r w:rsidRPr="001C0A90">
              <w:rPr>
                <w:sz w:val="20"/>
                <w:szCs w:val="20"/>
              </w:rPr>
              <w:t>What are your general soil types?</w:t>
            </w:r>
          </w:p>
        </w:tc>
        <w:tc>
          <w:tcPr>
            <w:tcW w:w="6431" w:type="dxa"/>
            <w:gridSpan w:val="14"/>
          </w:tcPr>
          <w:p w14:paraId="15CDD5D1" w14:textId="77777777" w:rsidR="00260F04" w:rsidRPr="001C0A90" w:rsidRDefault="00260F04" w:rsidP="00BB54E9">
            <w:pPr>
              <w:spacing w:before="40" w:after="40"/>
              <w:rPr>
                <w:sz w:val="20"/>
                <w:szCs w:val="20"/>
              </w:rPr>
            </w:pPr>
          </w:p>
        </w:tc>
      </w:tr>
      <w:tr w:rsidR="00260F04" w:rsidRPr="001C0A90" w14:paraId="421F2259" w14:textId="77777777" w:rsidTr="008B3D32">
        <w:tc>
          <w:tcPr>
            <w:tcW w:w="4343" w:type="dxa"/>
            <w:gridSpan w:val="9"/>
          </w:tcPr>
          <w:p w14:paraId="2384B36E" w14:textId="6708E0A4" w:rsidR="00260F04" w:rsidRPr="001C0A90" w:rsidRDefault="00260F04" w:rsidP="00BB54E9">
            <w:pPr>
              <w:spacing w:before="40" w:after="40"/>
              <w:rPr>
                <w:sz w:val="20"/>
                <w:szCs w:val="20"/>
              </w:rPr>
            </w:pPr>
            <w:r w:rsidRPr="001C0A90">
              <w:rPr>
                <w:sz w:val="20"/>
                <w:szCs w:val="20"/>
              </w:rPr>
              <w:t>What are your soil/nutrient deficiencies</w:t>
            </w:r>
          </w:p>
        </w:tc>
        <w:tc>
          <w:tcPr>
            <w:tcW w:w="6431" w:type="dxa"/>
            <w:gridSpan w:val="14"/>
          </w:tcPr>
          <w:p w14:paraId="3350E99E" w14:textId="77777777" w:rsidR="00260F04" w:rsidRPr="001C0A90" w:rsidRDefault="00260F04" w:rsidP="00BB54E9">
            <w:pPr>
              <w:spacing w:before="40" w:after="40"/>
              <w:rPr>
                <w:sz w:val="20"/>
                <w:szCs w:val="20"/>
              </w:rPr>
            </w:pPr>
          </w:p>
        </w:tc>
      </w:tr>
      <w:tr w:rsidR="00260F04" w:rsidRPr="001C0A90" w14:paraId="21E70FDC" w14:textId="77777777" w:rsidTr="008B3D32">
        <w:tc>
          <w:tcPr>
            <w:tcW w:w="4343" w:type="dxa"/>
            <w:gridSpan w:val="9"/>
          </w:tcPr>
          <w:p w14:paraId="60BC0D28" w14:textId="299B9EA2" w:rsidR="00260F04" w:rsidRPr="001C0A90" w:rsidRDefault="00260F04" w:rsidP="00BB54E9">
            <w:pPr>
              <w:spacing w:before="40" w:after="40"/>
              <w:rPr>
                <w:sz w:val="20"/>
                <w:szCs w:val="20"/>
              </w:rPr>
            </w:pPr>
            <w:r w:rsidRPr="001C0A90">
              <w:rPr>
                <w:sz w:val="20"/>
                <w:szCs w:val="20"/>
              </w:rPr>
              <w:t>How do you monitor the effectiveness of your fertility management program?</w:t>
            </w:r>
          </w:p>
        </w:tc>
        <w:tc>
          <w:tcPr>
            <w:tcW w:w="6431" w:type="dxa"/>
            <w:gridSpan w:val="14"/>
          </w:tcPr>
          <w:p w14:paraId="3E8F7E24" w14:textId="77777777" w:rsidR="00260F04" w:rsidRPr="001C0A90" w:rsidRDefault="00260F04" w:rsidP="00BB54E9">
            <w:pPr>
              <w:spacing w:before="40" w:after="40"/>
              <w:rPr>
                <w:sz w:val="20"/>
                <w:szCs w:val="20"/>
              </w:rPr>
            </w:pPr>
          </w:p>
        </w:tc>
      </w:tr>
      <w:tr w:rsidR="00DE45E6" w:rsidRPr="001C0A90" w14:paraId="6A86BF63" w14:textId="77777777" w:rsidTr="008B3D32">
        <w:tc>
          <w:tcPr>
            <w:tcW w:w="4343" w:type="dxa"/>
            <w:gridSpan w:val="9"/>
          </w:tcPr>
          <w:p w14:paraId="2EEC0122" w14:textId="708FCB3B" w:rsidR="00DE45E6" w:rsidRPr="001C0A90" w:rsidRDefault="0097417A" w:rsidP="00BB54E9">
            <w:pPr>
              <w:spacing w:before="40" w:after="40"/>
              <w:rPr>
                <w:sz w:val="20"/>
                <w:szCs w:val="20"/>
              </w:rPr>
            </w:pPr>
            <w:r w:rsidRPr="001C0A90">
              <w:rPr>
                <w:sz w:val="20"/>
                <w:szCs w:val="20"/>
              </w:rPr>
              <w:t>How often do you conduct fertility monitoring?</w:t>
            </w:r>
          </w:p>
        </w:tc>
        <w:tc>
          <w:tcPr>
            <w:tcW w:w="6431" w:type="dxa"/>
            <w:gridSpan w:val="14"/>
          </w:tcPr>
          <w:p w14:paraId="2EF43AF6" w14:textId="77777777" w:rsidR="00DE45E6" w:rsidRPr="001C0A90" w:rsidRDefault="00DE45E6" w:rsidP="00BB54E9">
            <w:pPr>
              <w:spacing w:before="40" w:after="40"/>
              <w:rPr>
                <w:sz w:val="20"/>
                <w:szCs w:val="20"/>
              </w:rPr>
            </w:pPr>
          </w:p>
        </w:tc>
      </w:tr>
      <w:tr w:rsidR="00DE45E6" w:rsidRPr="001C0A90" w14:paraId="3F0FAD07" w14:textId="77777777" w:rsidTr="008B3D32">
        <w:tc>
          <w:tcPr>
            <w:tcW w:w="4343" w:type="dxa"/>
            <w:gridSpan w:val="9"/>
          </w:tcPr>
          <w:p w14:paraId="24EEE699" w14:textId="27BEF598" w:rsidR="00DE45E6" w:rsidRPr="001C0A90" w:rsidRDefault="00456204" w:rsidP="00BB54E9">
            <w:pPr>
              <w:spacing w:before="40" w:after="40"/>
              <w:rPr>
                <w:sz w:val="20"/>
                <w:szCs w:val="20"/>
              </w:rPr>
            </w:pPr>
            <w:r w:rsidRPr="001C0A90">
              <w:rPr>
                <w:sz w:val="20"/>
                <w:szCs w:val="20"/>
              </w:rPr>
              <w:t>Describe the main components of your soil and crop fertility plan?</w:t>
            </w:r>
          </w:p>
        </w:tc>
        <w:tc>
          <w:tcPr>
            <w:tcW w:w="6431" w:type="dxa"/>
            <w:gridSpan w:val="14"/>
          </w:tcPr>
          <w:p w14:paraId="7C114EF9" w14:textId="77777777" w:rsidR="00DE45E6" w:rsidRPr="001C0A90" w:rsidRDefault="00DE45E6" w:rsidP="00BB54E9">
            <w:pPr>
              <w:spacing w:before="40" w:after="40"/>
              <w:rPr>
                <w:sz w:val="20"/>
                <w:szCs w:val="20"/>
              </w:rPr>
            </w:pPr>
          </w:p>
        </w:tc>
      </w:tr>
      <w:tr w:rsidR="002325F4" w:rsidRPr="001C0A90" w14:paraId="568913B0" w14:textId="77777777" w:rsidTr="00B0039D">
        <w:tc>
          <w:tcPr>
            <w:tcW w:w="10774" w:type="dxa"/>
            <w:gridSpan w:val="23"/>
          </w:tcPr>
          <w:p w14:paraId="17C4088F" w14:textId="362FFB05" w:rsidR="002325F4" w:rsidRPr="001C0A90" w:rsidRDefault="002325F4" w:rsidP="00BB54E9">
            <w:pPr>
              <w:spacing w:before="40" w:after="40"/>
              <w:rPr>
                <w:sz w:val="20"/>
                <w:szCs w:val="20"/>
              </w:rPr>
            </w:pPr>
            <w:r w:rsidRPr="001C0A90">
              <w:rPr>
                <w:sz w:val="20"/>
                <w:szCs w:val="20"/>
              </w:rPr>
              <w:t>List all fertility inputs used or intended for use in the current season on certified paddocks (all inputs used must be documented)</w:t>
            </w:r>
          </w:p>
        </w:tc>
      </w:tr>
      <w:tr w:rsidR="00887163" w:rsidRPr="001C0A90" w14:paraId="1BAC7719" w14:textId="77777777" w:rsidTr="008B3D32">
        <w:tc>
          <w:tcPr>
            <w:tcW w:w="2427" w:type="dxa"/>
            <w:gridSpan w:val="2"/>
          </w:tcPr>
          <w:p w14:paraId="45313B17" w14:textId="5644F8FB" w:rsidR="00133BEF" w:rsidRPr="00BB54E9" w:rsidRDefault="00133BEF" w:rsidP="00BB54E9">
            <w:pPr>
              <w:spacing w:before="40" w:after="40"/>
              <w:jc w:val="center"/>
              <w:rPr>
                <w:b/>
                <w:bCs/>
                <w:sz w:val="20"/>
                <w:szCs w:val="20"/>
              </w:rPr>
            </w:pPr>
            <w:r w:rsidRPr="00BB54E9">
              <w:rPr>
                <w:b/>
                <w:bCs/>
                <w:sz w:val="20"/>
                <w:szCs w:val="20"/>
              </w:rPr>
              <w:t>Type of Product</w:t>
            </w:r>
          </w:p>
        </w:tc>
        <w:tc>
          <w:tcPr>
            <w:tcW w:w="1636" w:type="dxa"/>
            <w:gridSpan w:val="5"/>
          </w:tcPr>
          <w:p w14:paraId="0CB4C35D" w14:textId="73755268" w:rsidR="00133BEF" w:rsidRPr="00BB54E9" w:rsidRDefault="00133BEF" w:rsidP="00BB54E9">
            <w:pPr>
              <w:spacing w:before="40" w:after="40"/>
              <w:jc w:val="center"/>
              <w:rPr>
                <w:b/>
                <w:bCs/>
                <w:sz w:val="20"/>
                <w:szCs w:val="20"/>
              </w:rPr>
            </w:pPr>
            <w:r w:rsidRPr="00BB54E9">
              <w:rPr>
                <w:b/>
                <w:bCs/>
                <w:sz w:val="20"/>
                <w:szCs w:val="20"/>
              </w:rPr>
              <w:t>Brand Name or source</w:t>
            </w:r>
          </w:p>
        </w:tc>
        <w:tc>
          <w:tcPr>
            <w:tcW w:w="2461" w:type="dxa"/>
            <w:gridSpan w:val="9"/>
          </w:tcPr>
          <w:p w14:paraId="0DB790BE" w14:textId="1C531F16" w:rsidR="00133BEF" w:rsidRPr="00BB54E9" w:rsidRDefault="00133BEF" w:rsidP="00BB54E9">
            <w:pPr>
              <w:spacing w:before="40" w:after="40"/>
              <w:jc w:val="center"/>
              <w:rPr>
                <w:b/>
                <w:bCs/>
                <w:sz w:val="20"/>
                <w:szCs w:val="20"/>
              </w:rPr>
            </w:pPr>
            <w:r w:rsidRPr="00BB54E9">
              <w:rPr>
                <w:b/>
                <w:bCs/>
                <w:sz w:val="20"/>
                <w:szCs w:val="20"/>
              </w:rPr>
              <w:t>Number and location of applications per year</w:t>
            </w:r>
          </w:p>
        </w:tc>
        <w:tc>
          <w:tcPr>
            <w:tcW w:w="2019" w:type="dxa"/>
            <w:gridSpan w:val="3"/>
          </w:tcPr>
          <w:p w14:paraId="51A819AD" w14:textId="10463B73" w:rsidR="00133BEF" w:rsidRPr="00BB54E9" w:rsidRDefault="00133BEF" w:rsidP="00BB54E9">
            <w:pPr>
              <w:spacing w:before="40" w:after="40"/>
              <w:jc w:val="center"/>
              <w:rPr>
                <w:b/>
                <w:bCs/>
                <w:sz w:val="20"/>
                <w:szCs w:val="20"/>
              </w:rPr>
            </w:pPr>
            <w:r w:rsidRPr="00BB54E9">
              <w:rPr>
                <w:b/>
                <w:bCs/>
                <w:sz w:val="20"/>
                <w:szCs w:val="20"/>
              </w:rPr>
              <w:t>Growth stage of crop if applicable</w:t>
            </w:r>
          </w:p>
        </w:tc>
        <w:tc>
          <w:tcPr>
            <w:tcW w:w="2231" w:type="dxa"/>
            <w:gridSpan w:val="4"/>
          </w:tcPr>
          <w:p w14:paraId="38EDF3BD" w14:textId="139A7168" w:rsidR="00133BEF" w:rsidRPr="00BB54E9" w:rsidRDefault="00133BEF" w:rsidP="00BB54E9">
            <w:pPr>
              <w:spacing w:before="40" w:after="40"/>
              <w:jc w:val="center"/>
              <w:rPr>
                <w:b/>
                <w:bCs/>
                <w:sz w:val="20"/>
                <w:szCs w:val="20"/>
              </w:rPr>
            </w:pPr>
            <w:r w:rsidRPr="00BB54E9">
              <w:rPr>
                <w:b/>
                <w:bCs/>
                <w:sz w:val="20"/>
                <w:szCs w:val="20"/>
              </w:rPr>
              <w:t>Reason for use</w:t>
            </w:r>
          </w:p>
        </w:tc>
      </w:tr>
      <w:tr w:rsidR="00887163" w:rsidRPr="001C0A90" w14:paraId="63972849" w14:textId="77777777" w:rsidTr="008B3D32">
        <w:tc>
          <w:tcPr>
            <w:tcW w:w="2427" w:type="dxa"/>
            <w:gridSpan w:val="2"/>
          </w:tcPr>
          <w:p w14:paraId="713D9E94" w14:textId="77777777" w:rsidR="00D2377D" w:rsidRPr="001C0A90" w:rsidRDefault="00D2377D" w:rsidP="00BB54E9">
            <w:pPr>
              <w:spacing w:before="40" w:after="40"/>
              <w:rPr>
                <w:sz w:val="20"/>
                <w:szCs w:val="20"/>
              </w:rPr>
            </w:pPr>
          </w:p>
        </w:tc>
        <w:tc>
          <w:tcPr>
            <w:tcW w:w="1636" w:type="dxa"/>
            <w:gridSpan w:val="5"/>
          </w:tcPr>
          <w:p w14:paraId="63F9940A" w14:textId="77777777" w:rsidR="00D2377D" w:rsidRPr="001C0A90" w:rsidRDefault="00D2377D" w:rsidP="00BB54E9">
            <w:pPr>
              <w:spacing w:before="40" w:after="40"/>
              <w:rPr>
                <w:sz w:val="20"/>
                <w:szCs w:val="20"/>
              </w:rPr>
            </w:pPr>
          </w:p>
        </w:tc>
        <w:tc>
          <w:tcPr>
            <w:tcW w:w="2461" w:type="dxa"/>
            <w:gridSpan w:val="9"/>
          </w:tcPr>
          <w:p w14:paraId="78B142A2" w14:textId="77777777" w:rsidR="00D2377D" w:rsidRPr="001C0A90" w:rsidRDefault="00D2377D" w:rsidP="00BB54E9">
            <w:pPr>
              <w:spacing w:before="40" w:after="40"/>
              <w:rPr>
                <w:sz w:val="20"/>
                <w:szCs w:val="20"/>
              </w:rPr>
            </w:pPr>
          </w:p>
        </w:tc>
        <w:tc>
          <w:tcPr>
            <w:tcW w:w="2019" w:type="dxa"/>
            <w:gridSpan w:val="3"/>
          </w:tcPr>
          <w:p w14:paraId="43563C7C" w14:textId="77777777" w:rsidR="00D2377D" w:rsidRPr="001C0A90" w:rsidRDefault="00D2377D" w:rsidP="00BB54E9">
            <w:pPr>
              <w:spacing w:before="40" w:after="40"/>
              <w:rPr>
                <w:sz w:val="20"/>
                <w:szCs w:val="20"/>
              </w:rPr>
            </w:pPr>
          </w:p>
        </w:tc>
        <w:tc>
          <w:tcPr>
            <w:tcW w:w="2231" w:type="dxa"/>
            <w:gridSpan w:val="4"/>
          </w:tcPr>
          <w:p w14:paraId="6B457B46" w14:textId="77777777" w:rsidR="00D2377D" w:rsidRPr="001C0A90" w:rsidRDefault="00D2377D" w:rsidP="00BB54E9">
            <w:pPr>
              <w:spacing w:before="40" w:after="40"/>
              <w:rPr>
                <w:sz w:val="20"/>
                <w:szCs w:val="20"/>
              </w:rPr>
            </w:pPr>
          </w:p>
        </w:tc>
      </w:tr>
      <w:tr w:rsidR="00887163" w:rsidRPr="001C0A90" w14:paraId="4C911D79" w14:textId="77777777" w:rsidTr="008B3D32">
        <w:tc>
          <w:tcPr>
            <w:tcW w:w="2427" w:type="dxa"/>
            <w:gridSpan w:val="2"/>
          </w:tcPr>
          <w:p w14:paraId="7E45319F" w14:textId="77777777" w:rsidR="00D2377D" w:rsidRPr="001C0A90" w:rsidRDefault="00D2377D" w:rsidP="00BB54E9">
            <w:pPr>
              <w:spacing w:before="40" w:after="40"/>
              <w:rPr>
                <w:sz w:val="20"/>
                <w:szCs w:val="20"/>
              </w:rPr>
            </w:pPr>
          </w:p>
        </w:tc>
        <w:tc>
          <w:tcPr>
            <w:tcW w:w="1636" w:type="dxa"/>
            <w:gridSpan w:val="5"/>
          </w:tcPr>
          <w:p w14:paraId="3F8DAA7B" w14:textId="77777777" w:rsidR="00D2377D" w:rsidRPr="001C0A90" w:rsidRDefault="00D2377D" w:rsidP="00BB54E9">
            <w:pPr>
              <w:spacing w:before="40" w:after="40"/>
              <w:rPr>
                <w:sz w:val="20"/>
                <w:szCs w:val="20"/>
              </w:rPr>
            </w:pPr>
          </w:p>
        </w:tc>
        <w:tc>
          <w:tcPr>
            <w:tcW w:w="2461" w:type="dxa"/>
            <w:gridSpan w:val="9"/>
          </w:tcPr>
          <w:p w14:paraId="38D20521" w14:textId="77777777" w:rsidR="00D2377D" w:rsidRPr="001C0A90" w:rsidRDefault="00D2377D" w:rsidP="00BB54E9">
            <w:pPr>
              <w:spacing w:before="40" w:after="40"/>
              <w:rPr>
                <w:sz w:val="20"/>
                <w:szCs w:val="20"/>
              </w:rPr>
            </w:pPr>
          </w:p>
        </w:tc>
        <w:tc>
          <w:tcPr>
            <w:tcW w:w="2019" w:type="dxa"/>
            <w:gridSpan w:val="3"/>
          </w:tcPr>
          <w:p w14:paraId="6C1B91A9" w14:textId="77777777" w:rsidR="00D2377D" w:rsidRPr="001C0A90" w:rsidRDefault="00D2377D" w:rsidP="00BB54E9">
            <w:pPr>
              <w:spacing w:before="40" w:after="40"/>
              <w:rPr>
                <w:sz w:val="20"/>
                <w:szCs w:val="20"/>
              </w:rPr>
            </w:pPr>
          </w:p>
        </w:tc>
        <w:tc>
          <w:tcPr>
            <w:tcW w:w="2231" w:type="dxa"/>
            <w:gridSpan w:val="4"/>
          </w:tcPr>
          <w:p w14:paraId="117B91B2" w14:textId="77777777" w:rsidR="00D2377D" w:rsidRPr="001C0A90" w:rsidRDefault="00D2377D" w:rsidP="00BB54E9">
            <w:pPr>
              <w:spacing w:before="40" w:after="40"/>
              <w:rPr>
                <w:sz w:val="20"/>
                <w:szCs w:val="20"/>
              </w:rPr>
            </w:pPr>
          </w:p>
        </w:tc>
      </w:tr>
      <w:tr w:rsidR="00887163" w:rsidRPr="001C0A90" w14:paraId="0952090B" w14:textId="77777777" w:rsidTr="008B3D32">
        <w:tc>
          <w:tcPr>
            <w:tcW w:w="2427" w:type="dxa"/>
            <w:gridSpan w:val="2"/>
          </w:tcPr>
          <w:p w14:paraId="0A0A7386" w14:textId="77777777" w:rsidR="00D2377D" w:rsidRPr="001C0A90" w:rsidRDefault="00D2377D" w:rsidP="00BB54E9">
            <w:pPr>
              <w:spacing w:before="40" w:after="40"/>
              <w:rPr>
                <w:sz w:val="20"/>
                <w:szCs w:val="20"/>
              </w:rPr>
            </w:pPr>
          </w:p>
        </w:tc>
        <w:tc>
          <w:tcPr>
            <w:tcW w:w="1636" w:type="dxa"/>
            <w:gridSpan w:val="5"/>
          </w:tcPr>
          <w:p w14:paraId="4DFE8830" w14:textId="77777777" w:rsidR="00D2377D" w:rsidRPr="001C0A90" w:rsidRDefault="00D2377D" w:rsidP="00BB54E9">
            <w:pPr>
              <w:spacing w:before="40" w:after="40"/>
              <w:rPr>
                <w:sz w:val="20"/>
                <w:szCs w:val="20"/>
              </w:rPr>
            </w:pPr>
          </w:p>
        </w:tc>
        <w:tc>
          <w:tcPr>
            <w:tcW w:w="2461" w:type="dxa"/>
            <w:gridSpan w:val="9"/>
          </w:tcPr>
          <w:p w14:paraId="38BB6F3B" w14:textId="77777777" w:rsidR="00D2377D" w:rsidRPr="001C0A90" w:rsidRDefault="00D2377D" w:rsidP="00BB54E9">
            <w:pPr>
              <w:spacing w:before="40" w:after="40"/>
              <w:rPr>
                <w:sz w:val="20"/>
                <w:szCs w:val="20"/>
              </w:rPr>
            </w:pPr>
          </w:p>
        </w:tc>
        <w:tc>
          <w:tcPr>
            <w:tcW w:w="2019" w:type="dxa"/>
            <w:gridSpan w:val="3"/>
          </w:tcPr>
          <w:p w14:paraId="09A70374" w14:textId="77777777" w:rsidR="00D2377D" w:rsidRPr="001C0A90" w:rsidRDefault="00D2377D" w:rsidP="00BB54E9">
            <w:pPr>
              <w:spacing w:before="40" w:after="40"/>
              <w:rPr>
                <w:sz w:val="20"/>
                <w:szCs w:val="20"/>
              </w:rPr>
            </w:pPr>
          </w:p>
        </w:tc>
        <w:tc>
          <w:tcPr>
            <w:tcW w:w="2231" w:type="dxa"/>
            <w:gridSpan w:val="4"/>
          </w:tcPr>
          <w:p w14:paraId="673C2486" w14:textId="77777777" w:rsidR="00D2377D" w:rsidRPr="001C0A90" w:rsidRDefault="00D2377D" w:rsidP="00BB54E9">
            <w:pPr>
              <w:spacing w:before="40" w:after="40"/>
              <w:rPr>
                <w:sz w:val="20"/>
                <w:szCs w:val="20"/>
              </w:rPr>
            </w:pPr>
          </w:p>
        </w:tc>
      </w:tr>
      <w:tr w:rsidR="00887163" w:rsidRPr="001C0A90" w14:paraId="64F39EFD" w14:textId="77777777" w:rsidTr="008B3D32">
        <w:tc>
          <w:tcPr>
            <w:tcW w:w="2427" w:type="dxa"/>
            <w:gridSpan w:val="2"/>
          </w:tcPr>
          <w:p w14:paraId="5195B360" w14:textId="77777777" w:rsidR="00C24D76" w:rsidRPr="001C0A90" w:rsidRDefault="00C24D76" w:rsidP="00BB54E9">
            <w:pPr>
              <w:spacing w:before="40" w:after="40"/>
              <w:rPr>
                <w:sz w:val="20"/>
                <w:szCs w:val="20"/>
              </w:rPr>
            </w:pPr>
          </w:p>
        </w:tc>
        <w:tc>
          <w:tcPr>
            <w:tcW w:w="1636" w:type="dxa"/>
            <w:gridSpan w:val="5"/>
          </w:tcPr>
          <w:p w14:paraId="770F5804" w14:textId="77777777" w:rsidR="00C24D76" w:rsidRPr="001C0A90" w:rsidRDefault="00C24D76" w:rsidP="00BB54E9">
            <w:pPr>
              <w:spacing w:before="40" w:after="40"/>
              <w:rPr>
                <w:sz w:val="20"/>
                <w:szCs w:val="20"/>
              </w:rPr>
            </w:pPr>
          </w:p>
        </w:tc>
        <w:tc>
          <w:tcPr>
            <w:tcW w:w="2461" w:type="dxa"/>
            <w:gridSpan w:val="9"/>
          </w:tcPr>
          <w:p w14:paraId="22B0921B" w14:textId="77777777" w:rsidR="00C24D76" w:rsidRPr="001C0A90" w:rsidRDefault="00C24D76" w:rsidP="00BB54E9">
            <w:pPr>
              <w:spacing w:before="40" w:after="40"/>
              <w:rPr>
                <w:sz w:val="20"/>
                <w:szCs w:val="20"/>
              </w:rPr>
            </w:pPr>
          </w:p>
        </w:tc>
        <w:tc>
          <w:tcPr>
            <w:tcW w:w="2019" w:type="dxa"/>
            <w:gridSpan w:val="3"/>
          </w:tcPr>
          <w:p w14:paraId="6AE1EB00" w14:textId="77777777" w:rsidR="00C24D76" w:rsidRPr="001C0A90" w:rsidRDefault="00C24D76" w:rsidP="00BB54E9">
            <w:pPr>
              <w:spacing w:before="40" w:after="40"/>
              <w:rPr>
                <w:sz w:val="20"/>
                <w:szCs w:val="20"/>
              </w:rPr>
            </w:pPr>
          </w:p>
        </w:tc>
        <w:tc>
          <w:tcPr>
            <w:tcW w:w="2231" w:type="dxa"/>
            <w:gridSpan w:val="4"/>
          </w:tcPr>
          <w:p w14:paraId="78014CFE" w14:textId="77777777" w:rsidR="00C24D76" w:rsidRPr="001C0A90" w:rsidRDefault="00C24D76" w:rsidP="00BB54E9">
            <w:pPr>
              <w:spacing w:before="40" w:after="40"/>
              <w:rPr>
                <w:sz w:val="20"/>
                <w:szCs w:val="20"/>
              </w:rPr>
            </w:pPr>
          </w:p>
        </w:tc>
      </w:tr>
      <w:tr w:rsidR="00887163" w:rsidRPr="001C0A90" w14:paraId="69171559" w14:textId="77777777" w:rsidTr="008B3D32">
        <w:tc>
          <w:tcPr>
            <w:tcW w:w="2427" w:type="dxa"/>
            <w:gridSpan w:val="2"/>
          </w:tcPr>
          <w:p w14:paraId="6C360F2C" w14:textId="77777777" w:rsidR="00D2377D" w:rsidRPr="001C0A90" w:rsidRDefault="00D2377D" w:rsidP="00BB54E9">
            <w:pPr>
              <w:spacing w:before="40" w:after="40"/>
              <w:rPr>
                <w:sz w:val="20"/>
                <w:szCs w:val="20"/>
              </w:rPr>
            </w:pPr>
          </w:p>
        </w:tc>
        <w:tc>
          <w:tcPr>
            <w:tcW w:w="1636" w:type="dxa"/>
            <w:gridSpan w:val="5"/>
          </w:tcPr>
          <w:p w14:paraId="70F0F5FB" w14:textId="77777777" w:rsidR="00D2377D" w:rsidRPr="001C0A90" w:rsidRDefault="00D2377D" w:rsidP="00BB54E9">
            <w:pPr>
              <w:spacing w:before="40" w:after="40"/>
              <w:rPr>
                <w:sz w:val="20"/>
                <w:szCs w:val="20"/>
              </w:rPr>
            </w:pPr>
          </w:p>
        </w:tc>
        <w:tc>
          <w:tcPr>
            <w:tcW w:w="2461" w:type="dxa"/>
            <w:gridSpan w:val="9"/>
          </w:tcPr>
          <w:p w14:paraId="671986B5" w14:textId="77777777" w:rsidR="00D2377D" w:rsidRPr="001C0A90" w:rsidRDefault="00D2377D" w:rsidP="00BB54E9">
            <w:pPr>
              <w:spacing w:before="40" w:after="40"/>
              <w:rPr>
                <w:sz w:val="20"/>
                <w:szCs w:val="20"/>
              </w:rPr>
            </w:pPr>
          </w:p>
        </w:tc>
        <w:tc>
          <w:tcPr>
            <w:tcW w:w="2019" w:type="dxa"/>
            <w:gridSpan w:val="3"/>
          </w:tcPr>
          <w:p w14:paraId="5951B694" w14:textId="77777777" w:rsidR="00D2377D" w:rsidRPr="001C0A90" w:rsidRDefault="00D2377D" w:rsidP="00BB54E9">
            <w:pPr>
              <w:spacing w:before="40" w:after="40"/>
              <w:rPr>
                <w:sz w:val="20"/>
                <w:szCs w:val="20"/>
              </w:rPr>
            </w:pPr>
          </w:p>
        </w:tc>
        <w:tc>
          <w:tcPr>
            <w:tcW w:w="2231" w:type="dxa"/>
            <w:gridSpan w:val="4"/>
          </w:tcPr>
          <w:p w14:paraId="2ED62A07" w14:textId="77777777" w:rsidR="00D2377D" w:rsidRPr="001C0A90" w:rsidRDefault="00D2377D" w:rsidP="00BB54E9">
            <w:pPr>
              <w:spacing w:before="40" w:after="40"/>
              <w:rPr>
                <w:sz w:val="20"/>
                <w:szCs w:val="20"/>
              </w:rPr>
            </w:pPr>
          </w:p>
        </w:tc>
      </w:tr>
      <w:tr w:rsidR="00367251" w:rsidRPr="001C0A90" w14:paraId="178719F6" w14:textId="77777777" w:rsidTr="008B3D32">
        <w:tc>
          <w:tcPr>
            <w:tcW w:w="8543" w:type="dxa"/>
            <w:gridSpan w:val="19"/>
            <w:shd w:val="clear" w:color="auto" w:fill="B6DDE8" w:themeFill="accent5" w:themeFillTint="66"/>
          </w:tcPr>
          <w:p w14:paraId="7395E1DD" w14:textId="277A8739" w:rsidR="00367251" w:rsidRPr="001C0A90" w:rsidRDefault="00367251" w:rsidP="00BB54E9">
            <w:pPr>
              <w:spacing w:before="40" w:after="40"/>
              <w:rPr>
                <w:sz w:val="20"/>
                <w:szCs w:val="20"/>
              </w:rPr>
            </w:pPr>
            <w:r w:rsidRPr="001C0A90">
              <w:rPr>
                <w:sz w:val="20"/>
                <w:szCs w:val="20"/>
              </w:rPr>
              <w:t xml:space="preserve">Compost use </w:t>
            </w:r>
          </w:p>
        </w:tc>
        <w:tc>
          <w:tcPr>
            <w:tcW w:w="2231" w:type="dxa"/>
            <w:gridSpan w:val="4"/>
            <w:shd w:val="clear" w:color="auto" w:fill="B6DDE8" w:themeFill="accent5" w:themeFillTint="66"/>
          </w:tcPr>
          <w:p w14:paraId="5806CA2E" w14:textId="0129DD07" w:rsidR="00367251" w:rsidRPr="001C0A90" w:rsidRDefault="00911422"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N/A</w:t>
            </w:r>
          </w:p>
        </w:tc>
      </w:tr>
      <w:tr w:rsidR="00E31AB0" w:rsidRPr="001C0A90" w14:paraId="2A116BA2" w14:textId="77777777">
        <w:tc>
          <w:tcPr>
            <w:tcW w:w="10774" w:type="dxa"/>
            <w:gridSpan w:val="23"/>
          </w:tcPr>
          <w:p w14:paraId="5695FFB4" w14:textId="77777777" w:rsidR="00E31AB0" w:rsidRPr="001C0A90" w:rsidRDefault="00E31AB0" w:rsidP="00BB54E9">
            <w:pPr>
              <w:spacing w:before="40" w:after="40"/>
              <w:rPr>
                <w:sz w:val="20"/>
                <w:szCs w:val="20"/>
              </w:rPr>
            </w:pPr>
            <w:r w:rsidRPr="001C0A90">
              <w:rPr>
                <w:sz w:val="20"/>
                <w:szCs w:val="20"/>
              </w:rPr>
              <w:t>List all compost ingredients</w:t>
            </w:r>
          </w:p>
          <w:p w14:paraId="4747D70A" w14:textId="77777777" w:rsidR="00E31AB0" w:rsidRPr="001C0A90" w:rsidRDefault="00E31AB0" w:rsidP="00BB54E9">
            <w:pPr>
              <w:spacing w:before="40" w:after="40"/>
              <w:rPr>
                <w:sz w:val="20"/>
                <w:szCs w:val="20"/>
              </w:rPr>
            </w:pPr>
          </w:p>
        </w:tc>
      </w:tr>
      <w:tr w:rsidR="00DE4309" w:rsidRPr="001C0A90" w14:paraId="13F0AED1" w14:textId="77777777" w:rsidTr="008B3D32">
        <w:tc>
          <w:tcPr>
            <w:tcW w:w="8543" w:type="dxa"/>
            <w:gridSpan w:val="19"/>
          </w:tcPr>
          <w:p w14:paraId="2F5885C8" w14:textId="4BC5732E" w:rsidR="00DE4309" w:rsidRPr="001C0A90" w:rsidRDefault="00DE4309" w:rsidP="00BB54E9">
            <w:pPr>
              <w:spacing w:before="40" w:after="40"/>
              <w:rPr>
                <w:sz w:val="20"/>
                <w:szCs w:val="20"/>
              </w:rPr>
            </w:pPr>
            <w:r w:rsidRPr="001C0A90">
              <w:rPr>
                <w:sz w:val="20"/>
                <w:szCs w:val="20"/>
              </w:rPr>
              <w:t>Has compost used met the Australian Standard AS4454?</w:t>
            </w:r>
          </w:p>
        </w:tc>
        <w:tc>
          <w:tcPr>
            <w:tcW w:w="2231" w:type="dxa"/>
            <w:gridSpan w:val="4"/>
          </w:tcPr>
          <w:p w14:paraId="7211121C" w14:textId="7DECE9B5" w:rsidR="00DE4309" w:rsidRPr="001C0A90" w:rsidRDefault="005752AB"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2106B9" w:rsidRPr="001C0A90" w14:paraId="04C8E7F4" w14:textId="77777777" w:rsidTr="008B3D32">
        <w:tc>
          <w:tcPr>
            <w:tcW w:w="8543" w:type="dxa"/>
            <w:gridSpan w:val="19"/>
            <w:shd w:val="clear" w:color="auto" w:fill="B6DDE8" w:themeFill="accent5" w:themeFillTint="66"/>
          </w:tcPr>
          <w:p w14:paraId="709D0D04" w14:textId="68D3F3B3" w:rsidR="002106B9" w:rsidRPr="001C0A90" w:rsidRDefault="002106B9" w:rsidP="00BB54E9">
            <w:pPr>
              <w:spacing w:before="40" w:after="40"/>
              <w:rPr>
                <w:sz w:val="20"/>
                <w:szCs w:val="20"/>
              </w:rPr>
            </w:pPr>
            <w:r w:rsidRPr="001C0A90">
              <w:rPr>
                <w:sz w:val="20"/>
                <w:szCs w:val="20"/>
              </w:rPr>
              <w:t>Manure use</w:t>
            </w:r>
          </w:p>
        </w:tc>
        <w:tc>
          <w:tcPr>
            <w:tcW w:w="2231" w:type="dxa"/>
            <w:gridSpan w:val="4"/>
            <w:shd w:val="clear" w:color="auto" w:fill="B6DDE8" w:themeFill="accent5" w:themeFillTint="66"/>
          </w:tcPr>
          <w:p w14:paraId="5409532E" w14:textId="30C73D25" w:rsidR="002106B9" w:rsidRPr="001C0A90" w:rsidRDefault="00911422"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N/A</w:t>
            </w:r>
          </w:p>
        </w:tc>
      </w:tr>
      <w:tr w:rsidR="00EA55EF" w:rsidRPr="001C0A90" w14:paraId="60EE5D9E" w14:textId="77777777" w:rsidTr="008B3D32">
        <w:tc>
          <w:tcPr>
            <w:tcW w:w="8543" w:type="dxa"/>
            <w:gridSpan w:val="19"/>
          </w:tcPr>
          <w:p w14:paraId="370A1E15" w14:textId="543605F0" w:rsidR="00EA55EF" w:rsidRPr="001C0A90" w:rsidRDefault="00EA55EF" w:rsidP="00BB54E9">
            <w:pPr>
              <w:spacing w:before="40" w:after="40"/>
              <w:rPr>
                <w:sz w:val="20"/>
                <w:szCs w:val="20"/>
              </w:rPr>
            </w:pPr>
            <w:r w:rsidRPr="001C0A90">
              <w:rPr>
                <w:sz w:val="20"/>
                <w:szCs w:val="20"/>
              </w:rPr>
              <w:t>Do you use manure?</w:t>
            </w:r>
          </w:p>
        </w:tc>
        <w:tc>
          <w:tcPr>
            <w:tcW w:w="2231" w:type="dxa"/>
            <w:gridSpan w:val="4"/>
          </w:tcPr>
          <w:p w14:paraId="1A30E5D8" w14:textId="0C04D5B7" w:rsidR="00EA55EF" w:rsidRPr="001C0A90" w:rsidRDefault="005752AB"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C459B2" w:rsidRPr="001C0A90" w14:paraId="6F794C6E" w14:textId="77777777" w:rsidTr="008B3D32">
        <w:tc>
          <w:tcPr>
            <w:tcW w:w="8543" w:type="dxa"/>
            <w:gridSpan w:val="19"/>
          </w:tcPr>
          <w:p w14:paraId="427C05A0" w14:textId="086D8D9C" w:rsidR="00C459B2" w:rsidRPr="001C0A90" w:rsidRDefault="00C459B2" w:rsidP="00BB54E9">
            <w:pPr>
              <w:spacing w:before="40" w:after="40"/>
              <w:rPr>
                <w:sz w:val="20"/>
                <w:szCs w:val="20"/>
              </w:rPr>
            </w:pPr>
            <w:r w:rsidRPr="001C0A90">
              <w:rPr>
                <w:sz w:val="20"/>
                <w:szCs w:val="20"/>
              </w:rPr>
              <w:t xml:space="preserve">Has manure used in compliance with relevant regulations (food safety, </w:t>
            </w:r>
            <w:r w:rsidR="00887163" w:rsidRPr="001C0A90">
              <w:rPr>
                <w:sz w:val="20"/>
                <w:szCs w:val="20"/>
              </w:rPr>
              <w:t>etc.</w:t>
            </w:r>
            <w:r w:rsidRPr="001C0A90">
              <w:rPr>
                <w:sz w:val="20"/>
                <w:szCs w:val="20"/>
              </w:rPr>
              <w:t>.)</w:t>
            </w:r>
          </w:p>
        </w:tc>
        <w:tc>
          <w:tcPr>
            <w:tcW w:w="2231" w:type="dxa"/>
            <w:gridSpan w:val="4"/>
          </w:tcPr>
          <w:p w14:paraId="2AF0B5C0" w14:textId="5BF78B51" w:rsidR="00C459B2" w:rsidRPr="001C0A90" w:rsidRDefault="005752AB"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E47417" w:rsidRPr="001C0A90" w14:paraId="5CA37375" w14:textId="77777777" w:rsidTr="00E31AB0">
        <w:tc>
          <w:tcPr>
            <w:tcW w:w="10774" w:type="dxa"/>
            <w:gridSpan w:val="23"/>
            <w:shd w:val="clear" w:color="auto" w:fill="B6DDE8" w:themeFill="accent5" w:themeFillTint="66"/>
          </w:tcPr>
          <w:p w14:paraId="2FBC0F4B" w14:textId="29EAA1E6" w:rsidR="00E47417" w:rsidRPr="001C0A90" w:rsidRDefault="00E47417" w:rsidP="00BB54E9">
            <w:pPr>
              <w:spacing w:before="40" w:after="40"/>
              <w:rPr>
                <w:sz w:val="20"/>
                <w:szCs w:val="20"/>
              </w:rPr>
            </w:pPr>
            <w:r w:rsidRPr="001C0A90">
              <w:rPr>
                <w:sz w:val="20"/>
                <w:szCs w:val="20"/>
              </w:rPr>
              <w:t>Water use</w:t>
            </w:r>
            <w:r w:rsidR="0036571D" w:rsidRPr="001C0A90">
              <w:rPr>
                <w:sz w:val="20"/>
                <w:szCs w:val="20"/>
              </w:rPr>
              <w:t xml:space="preserve"> and e</w:t>
            </w:r>
            <w:r w:rsidR="00883F86" w:rsidRPr="001C0A90">
              <w:rPr>
                <w:sz w:val="20"/>
                <w:szCs w:val="20"/>
              </w:rPr>
              <w:t>fficiency</w:t>
            </w:r>
          </w:p>
        </w:tc>
      </w:tr>
      <w:tr w:rsidR="00C919ED" w:rsidRPr="001C0A90" w14:paraId="03A3216A" w14:textId="77777777" w:rsidTr="00B0039D">
        <w:tc>
          <w:tcPr>
            <w:tcW w:w="10774" w:type="dxa"/>
            <w:gridSpan w:val="23"/>
          </w:tcPr>
          <w:p w14:paraId="7FCA3C55" w14:textId="77777777" w:rsidR="00C919ED" w:rsidRPr="001C0A90" w:rsidRDefault="00C919ED" w:rsidP="00BB54E9">
            <w:pPr>
              <w:spacing w:before="40" w:after="40"/>
              <w:rPr>
                <w:sz w:val="20"/>
                <w:szCs w:val="20"/>
              </w:rPr>
            </w:pPr>
            <w:r w:rsidRPr="001C0A90">
              <w:rPr>
                <w:sz w:val="20"/>
                <w:szCs w:val="20"/>
              </w:rPr>
              <w:t>What is the source of farm water?</w:t>
            </w:r>
          </w:p>
          <w:p w14:paraId="552E100D" w14:textId="77777777" w:rsidR="00E31AB0" w:rsidRPr="001C0A90" w:rsidRDefault="00E31AB0" w:rsidP="00BB54E9">
            <w:pPr>
              <w:spacing w:before="40" w:after="40"/>
              <w:rPr>
                <w:sz w:val="20"/>
                <w:szCs w:val="20"/>
              </w:rPr>
            </w:pPr>
          </w:p>
          <w:p w14:paraId="0C797F45" w14:textId="77777777" w:rsidR="00C919ED" w:rsidRPr="001C0A90" w:rsidRDefault="00C919ED"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on-site bores(s)</w:t>
            </w:r>
          </w:p>
          <w:p w14:paraId="2C142D3E" w14:textId="77777777" w:rsidR="00C919ED" w:rsidRPr="001C0A90" w:rsidRDefault="00C919ED"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river/creek/dam</w:t>
            </w:r>
          </w:p>
          <w:p w14:paraId="1D187FB0" w14:textId="77777777" w:rsidR="00C919ED" w:rsidRPr="001C0A90" w:rsidRDefault="00C919ED"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spring</w:t>
            </w:r>
          </w:p>
          <w:p w14:paraId="4FE74672" w14:textId="77777777" w:rsidR="00C919ED" w:rsidRPr="001C0A90" w:rsidRDefault="00C919ED"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municipal/county</w:t>
            </w:r>
          </w:p>
          <w:p w14:paraId="76867680" w14:textId="77777777" w:rsidR="00C919ED" w:rsidRPr="001C0A90" w:rsidRDefault="00C919ED"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irrigation district</w:t>
            </w:r>
          </w:p>
          <w:p w14:paraId="1B5D2724" w14:textId="2E51B871" w:rsidR="00C919ED" w:rsidRPr="001C0A90" w:rsidRDefault="00C919ED"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other (specify)</w:t>
            </w:r>
          </w:p>
          <w:p w14:paraId="3C50D25E" w14:textId="77777777" w:rsidR="00C919ED" w:rsidRPr="001C0A90" w:rsidRDefault="00C919ED" w:rsidP="00BB54E9">
            <w:pPr>
              <w:spacing w:before="40" w:after="40"/>
              <w:rPr>
                <w:sz w:val="20"/>
                <w:szCs w:val="20"/>
              </w:rPr>
            </w:pPr>
          </w:p>
        </w:tc>
      </w:tr>
      <w:tr w:rsidR="00C919ED" w:rsidRPr="001C0A90" w14:paraId="1C63CFE2" w14:textId="77777777" w:rsidTr="008B3D32">
        <w:tc>
          <w:tcPr>
            <w:tcW w:w="4343" w:type="dxa"/>
            <w:gridSpan w:val="9"/>
          </w:tcPr>
          <w:p w14:paraId="1D7775D0" w14:textId="4D18F546" w:rsidR="00C919ED" w:rsidRPr="001C0A90" w:rsidRDefault="00C919ED" w:rsidP="00BB54E9">
            <w:pPr>
              <w:spacing w:before="40" w:after="40"/>
              <w:rPr>
                <w:sz w:val="20"/>
                <w:szCs w:val="20"/>
              </w:rPr>
            </w:pPr>
            <w:r w:rsidRPr="001C0A90">
              <w:rPr>
                <w:sz w:val="20"/>
                <w:szCs w:val="20"/>
              </w:rPr>
              <w:t>List any known contaminants in water supplies</w:t>
            </w:r>
          </w:p>
        </w:tc>
        <w:tc>
          <w:tcPr>
            <w:tcW w:w="6431" w:type="dxa"/>
            <w:gridSpan w:val="14"/>
          </w:tcPr>
          <w:p w14:paraId="0AEF60DE" w14:textId="77777777" w:rsidR="00C919ED" w:rsidRPr="001C0A90" w:rsidRDefault="00C919ED" w:rsidP="00BB54E9">
            <w:pPr>
              <w:spacing w:before="40" w:after="40"/>
              <w:rPr>
                <w:sz w:val="20"/>
                <w:szCs w:val="20"/>
              </w:rPr>
            </w:pPr>
          </w:p>
        </w:tc>
      </w:tr>
      <w:tr w:rsidR="00C919ED" w:rsidRPr="001C0A90" w14:paraId="1FC1726B" w14:textId="77777777" w:rsidTr="008B3D32">
        <w:tc>
          <w:tcPr>
            <w:tcW w:w="4343" w:type="dxa"/>
            <w:gridSpan w:val="9"/>
          </w:tcPr>
          <w:p w14:paraId="057A542D" w14:textId="2493101B" w:rsidR="00C919ED" w:rsidRPr="001C0A90" w:rsidRDefault="00C919ED" w:rsidP="00BB54E9">
            <w:pPr>
              <w:spacing w:before="40" w:after="40"/>
              <w:rPr>
                <w:sz w:val="20"/>
                <w:szCs w:val="20"/>
              </w:rPr>
            </w:pPr>
            <w:r w:rsidRPr="001C0A90">
              <w:rPr>
                <w:sz w:val="20"/>
                <w:szCs w:val="20"/>
              </w:rPr>
              <w:t>Describe you</w:t>
            </w:r>
            <w:r w:rsidR="00883F86" w:rsidRPr="001C0A90">
              <w:rPr>
                <w:sz w:val="20"/>
                <w:szCs w:val="20"/>
              </w:rPr>
              <w:t>r</w:t>
            </w:r>
            <w:r w:rsidRPr="001C0A90">
              <w:rPr>
                <w:sz w:val="20"/>
                <w:szCs w:val="20"/>
              </w:rPr>
              <w:t xml:space="preserve"> water management and</w:t>
            </w:r>
            <w:r w:rsidR="00883F86" w:rsidRPr="001C0A90">
              <w:rPr>
                <w:sz w:val="20"/>
                <w:szCs w:val="20"/>
              </w:rPr>
              <w:t xml:space="preserve"> efficiency strategies</w:t>
            </w:r>
          </w:p>
        </w:tc>
        <w:tc>
          <w:tcPr>
            <w:tcW w:w="6431" w:type="dxa"/>
            <w:gridSpan w:val="14"/>
          </w:tcPr>
          <w:p w14:paraId="40FC07BB" w14:textId="77777777" w:rsidR="00C919ED" w:rsidRPr="001C0A90" w:rsidRDefault="00C919ED" w:rsidP="00BB54E9">
            <w:pPr>
              <w:spacing w:before="40" w:after="40"/>
              <w:rPr>
                <w:sz w:val="20"/>
                <w:szCs w:val="20"/>
              </w:rPr>
            </w:pPr>
          </w:p>
        </w:tc>
      </w:tr>
      <w:tr w:rsidR="00C919ED" w:rsidRPr="001C0A90" w14:paraId="5869A64F" w14:textId="77777777" w:rsidTr="008B3D32">
        <w:tc>
          <w:tcPr>
            <w:tcW w:w="8613" w:type="dxa"/>
            <w:gridSpan w:val="20"/>
            <w:shd w:val="clear" w:color="auto" w:fill="B6DDE8" w:themeFill="accent5" w:themeFillTint="66"/>
          </w:tcPr>
          <w:p w14:paraId="49BE98F4" w14:textId="3B81A6C2" w:rsidR="00C919ED" w:rsidRPr="001C0A90" w:rsidRDefault="00C919ED" w:rsidP="00BB54E9">
            <w:pPr>
              <w:spacing w:before="40" w:after="40"/>
              <w:rPr>
                <w:sz w:val="20"/>
                <w:szCs w:val="20"/>
              </w:rPr>
            </w:pPr>
            <w:r w:rsidRPr="001C0A90">
              <w:rPr>
                <w:sz w:val="20"/>
                <w:szCs w:val="20"/>
              </w:rPr>
              <w:t>Type of irrigation system</w:t>
            </w:r>
          </w:p>
        </w:tc>
        <w:tc>
          <w:tcPr>
            <w:tcW w:w="2161" w:type="dxa"/>
            <w:gridSpan w:val="3"/>
            <w:shd w:val="clear" w:color="auto" w:fill="B6DDE8" w:themeFill="accent5" w:themeFillTint="66"/>
          </w:tcPr>
          <w:p w14:paraId="2FFEAE18" w14:textId="0ED284A8" w:rsidR="00C919ED" w:rsidRPr="001C0A90" w:rsidRDefault="00911422"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N/A</w:t>
            </w:r>
          </w:p>
        </w:tc>
      </w:tr>
      <w:tr w:rsidR="00487D78" w:rsidRPr="001C0A90" w14:paraId="3E4F54C1" w14:textId="77777777" w:rsidTr="00B0039D">
        <w:tc>
          <w:tcPr>
            <w:tcW w:w="10774" w:type="dxa"/>
            <w:gridSpan w:val="23"/>
          </w:tcPr>
          <w:p w14:paraId="5864403A" w14:textId="77777777" w:rsidR="00084C96" w:rsidRPr="001C0A90" w:rsidRDefault="00084C96" w:rsidP="00BB54E9">
            <w:pPr>
              <w:spacing w:before="40" w:after="40"/>
              <w:rPr>
                <w:sz w:val="20"/>
                <w:szCs w:val="20"/>
              </w:rPr>
            </w:pPr>
          </w:p>
          <w:p w14:paraId="4FEA636B" w14:textId="24472507" w:rsidR="00487D78" w:rsidRPr="001C0A90" w:rsidRDefault="00487D78"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drip</w:t>
            </w:r>
          </w:p>
          <w:p w14:paraId="6DF4DDFB" w14:textId="77777777" w:rsidR="00487D78" w:rsidRPr="001C0A90" w:rsidRDefault="00487D78"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flood</w:t>
            </w:r>
          </w:p>
          <w:p w14:paraId="65F4C56A" w14:textId="77777777" w:rsidR="00487D78" w:rsidRPr="001C0A90" w:rsidRDefault="00487D78"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centre pivot</w:t>
            </w:r>
          </w:p>
          <w:p w14:paraId="541E2A3C" w14:textId="1710B1DD" w:rsidR="00084C96" w:rsidRPr="001C0A90" w:rsidRDefault="00487D78" w:rsidP="00BB54E9">
            <w:pPr>
              <w:spacing w:before="40" w:after="40"/>
              <w:rPr>
                <w:sz w:val="20"/>
                <w:szCs w:val="20"/>
              </w:rPr>
            </w:pPr>
            <w:r w:rsidRPr="001C0A90">
              <w:rPr>
                <w:sz w:val="20"/>
                <w:szCs w:val="20"/>
              </w:rPr>
              <w:lastRenderedPageBreak/>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other (specify):</w:t>
            </w:r>
          </w:p>
          <w:p w14:paraId="5CBC4927" w14:textId="77777777" w:rsidR="00487D78" w:rsidRPr="001C0A90" w:rsidRDefault="00487D78" w:rsidP="00BB54E9">
            <w:pPr>
              <w:spacing w:before="40" w:after="40"/>
              <w:rPr>
                <w:sz w:val="20"/>
                <w:szCs w:val="20"/>
              </w:rPr>
            </w:pPr>
          </w:p>
        </w:tc>
      </w:tr>
      <w:tr w:rsidR="00487D78" w:rsidRPr="001C0A90" w14:paraId="0C6BB595" w14:textId="77777777" w:rsidTr="008B3D32">
        <w:tc>
          <w:tcPr>
            <w:tcW w:w="8613" w:type="dxa"/>
            <w:gridSpan w:val="20"/>
          </w:tcPr>
          <w:p w14:paraId="2BCD5EE2" w14:textId="77DA40C0" w:rsidR="00487D78" w:rsidRPr="001C0A90" w:rsidRDefault="00487D78" w:rsidP="00BB54E9">
            <w:pPr>
              <w:spacing w:before="40" w:after="40"/>
              <w:rPr>
                <w:sz w:val="20"/>
                <w:szCs w:val="20"/>
              </w:rPr>
            </w:pPr>
            <w:r w:rsidRPr="001C0A90">
              <w:rPr>
                <w:sz w:val="20"/>
                <w:szCs w:val="20"/>
              </w:rPr>
              <w:lastRenderedPageBreak/>
              <w:t>What inputs are applied through the irrigation system?</w:t>
            </w:r>
          </w:p>
        </w:tc>
        <w:tc>
          <w:tcPr>
            <w:tcW w:w="2161" w:type="dxa"/>
            <w:gridSpan w:val="3"/>
          </w:tcPr>
          <w:p w14:paraId="00BDCCF0" w14:textId="33D78D77" w:rsidR="00487D78" w:rsidRPr="001C0A90" w:rsidRDefault="00487D78"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N/A</w:t>
            </w:r>
          </w:p>
        </w:tc>
      </w:tr>
      <w:tr w:rsidR="00487D78" w:rsidRPr="001C0A90" w14:paraId="2C4AADF4" w14:textId="77777777" w:rsidTr="008B3D32">
        <w:tc>
          <w:tcPr>
            <w:tcW w:w="4443" w:type="dxa"/>
            <w:gridSpan w:val="10"/>
          </w:tcPr>
          <w:p w14:paraId="36A3E625" w14:textId="4DEAA3F0" w:rsidR="00487D78" w:rsidRPr="001C0A90" w:rsidRDefault="00487D78" w:rsidP="00BB54E9">
            <w:pPr>
              <w:spacing w:before="40" w:after="40"/>
              <w:rPr>
                <w:sz w:val="20"/>
                <w:szCs w:val="20"/>
              </w:rPr>
            </w:pPr>
            <w:r w:rsidRPr="001C0A90">
              <w:rPr>
                <w:sz w:val="20"/>
                <w:szCs w:val="20"/>
              </w:rPr>
              <w:t>List paddocks which are irrigated and specify the relevant crop irrigated for each paddock</w:t>
            </w:r>
          </w:p>
        </w:tc>
        <w:tc>
          <w:tcPr>
            <w:tcW w:w="6331" w:type="dxa"/>
            <w:gridSpan w:val="13"/>
          </w:tcPr>
          <w:p w14:paraId="48C0ECD6" w14:textId="77777777" w:rsidR="00487D78" w:rsidRPr="001C0A90" w:rsidRDefault="00487D78" w:rsidP="00BB54E9">
            <w:pPr>
              <w:spacing w:before="40" w:after="40"/>
              <w:rPr>
                <w:sz w:val="20"/>
                <w:szCs w:val="20"/>
              </w:rPr>
            </w:pPr>
          </w:p>
        </w:tc>
      </w:tr>
      <w:tr w:rsidR="00AB2A58" w:rsidRPr="001C0A90" w14:paraId="2AFF29ED" w14:textId="77777777" w:rsidTr="008B3D32">
        <w:tc>
          <w:tcPr>
            <w:tcW w:w="8613" w:type="dxa"/>
            <w:gridSpan w:val="20"/>
          </w:tcPr>
          <w:p w14:paraId="2B554D28" w14:textId="549521F0" w:rsidR="00AB2A58" w:rsidRPr="001C0A90" w:rsidRDefault="00AB2A58" w:rsidP="00BB54E9">
            <w:pPr>
              <w:spacing w:before="40" w:after="40"/>
              <w:rPr>
                <w:sz w:val="20"/>
                <w:szCs w:val="20"/>
              </w:rPr>
            </w:pPr>
            <w:r w:rsidRPr="001C0A90">
              <w:rPr>
                <w:sz w:val="20"/>
                <w:szCs w:val="20"/>
              </w:rPr>
              <w:t>Does irrigation used adhere to the regulatory requirements?</w:t>
            </w:r>
          </w:p>
        </w:tc>
        <w:tc>
          <w:tcPr>
            <w:tcW w:w="2161" w:type="dxa"/>
            <w:gridSpan w:val="3"/>
          </w:tcPr>
          <w:p w14:paraId="027DB115" w14:textId="4E61469A" w:rsidR="00AB2A58" w:rsidRPr="001C0A90" w:rsidRDefault="005752AB"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085423" w:rsidRPr="001C0A90" w14:paraId="25422402" w14:textId="77777777" w:rsidTr="00084C96">
        <w:tc>
          <w:tcPr>
            <w:tcW w:w="10774" w:type="dxa"/>
            <w:gridSpan w:val="23"/>
            <w:shd w:val="clear" w:color="auto" w:fill="B6DDE8" w:themeFill="accent5" w:themeFillTint="66"/>
          </w:tcPr>
          <w:p w14:paraId="2943B34C" w14:textId="66816A45" w:rsidR="00085423" w:rsidRPr="001C0A90" w:rsidRDefault="00085423" w:rsidP="00BB54E9">
            <w:pPr>
              <w:spacing w:before="40" w:after="40"/>
              <w:rPr>
                <w:sz w:val="20"/>
                <w:szCs w:val="20"/>
              </w:rPr>
            </w:pPr>
            <w:r w:rsidRPr="001C0A90">
              <w:rPr>
                <w:sz w:val="20"/>
                <w:szCs w:val="20"/>
              </w:rPr>
              <w:t>Crop Management</w:t>
            </w:r>
          </w:p>
        </w:tc>
      </w:tr>
      <w:tr w:rsidR="00085423" w:rsidRPr="001C0A90" w14:paraId="4CB5F418" w14:textId="77777777" w:rsidTr="00B0039D">
        <w:tc>
          <w:tcPr>
            <w:tcW w:w="10774" w:type="dxa"/>
            <w:gridSpan w:val="23"/>
          </w:tcPr>
          <w:p w14:paraId="11C1A3CF" w14:textId="30D6394C" w:rsidR="00085423" w:rsidRPr="001C0A90" w:rsidRDefault="00085423" w:rsidP="00BB54E9">
            <w:pPr>
              <w:spacing w:before="40" w:after="40"/>
              <w:rPr>
                <w:sz w:val="20"/>
                <w:szCs w:val="20"/>
              </w:rPr>
            </w:pPr>
            <w:r w:rsidRPr="001C0A90">
              <w:rPr>
                <w:sz w:val="20"/>
                <w:szCs w:val="20"/>
              </w:rPr>
              <w:t>Crop rotation plan (use one line for each rotation used)</w:t>
            </w:r>
          </w:p>
        </w:tc>
      </w:tr>
      <w:tr w:rsidR="008B3D32" w:rsidRPr="001C0A90" w14:paraId="5D96EB1B" w14:textId="77777777" w:rsidTr="008B3D32">
        <w:tc>
          <w:tcPr>
            <w:tcW w:w="2835" w:type="dxa"/>
            <w:gridSpan w:val="3"/>
          </w:tcPr>
          <w:p w14:paraId="105E5692" w14:textId="0822C686" w:rsidR="00E47417" w:rsidRPr="00887163" w:rsidRDefault="003A3E8E" w:rsidP="00BB54E9">
            <w:pPr>
              <w:spacing w:before="40" w:after="40"/>
              <w:jc w:val="center"/>
              <w:rPr>
                <w:b/>
                <w:bCs/>
                <w:sz w:val="20"/>
                <w:szCs w:val="20"/>
              </w:rPr>
            </w:pPr>
            <w:r w:rsidRPr="00887163">
              <w:rPr>
                <w:b/>
                <w:bCs/>
                <w:sz w:val="20"/>
                <w:szCs w:val="20"/>
              </w:rPr>
              <w:t>Crop rotation plan</w:t>
            </w:r>
          </w:p>
        </w:tc>
        <w:tc>
          <w:tcPr>
            <w:tcW w:w="3415" w:type="dxa"/>
            <w:gridSpan w:val="11"/>
          </w:tcPr>
          <w:p w14:paraId="0E2BCF5F" w14:textId="399D44D2" w:rsidR="002106B9" w:rsidRPr="00887163" w:rsidRDefault="003A3E8E" w:rsidP="00BB54E9">
            <w:pPr>
              <w:spacing w:before="40" w:after="40"/>
              <w:jc w:val="center"/>
              <w:rPr>
                <w:b/>
                <w:bCs/>
                <w:sz w:val="20"/>
                <w:szCs w:val="20"/>
              </w:rPr>
            </w:pPr>
            <w:r w:rsidRPr="00887163">
              <w:rPr>
                <w:b/>
                <w:bCs/>
                <w:sz w:val="20"/>
                <w:szCs w:val="20"/>
              </w:rPr>
              <w:t>Paddock numbers where plan is followed</w:t>
            </w:r>
          </w:p>
        </w:tc>
        <w:tc>
          <w:tcPr>
            <w:tcW w:w="4524" w:type="dxa"/>
            <w:gridSpan w:val="9"/>
          </w:tcPr>
          <w:p w14:paraId="41BF290F" w14:textId="4A387447" w:rsidR="002106B9" w:rsidRPr="00887163" w:rsidRDefault="00351F42" w:rsidP="00BB54E9">
            <w:pPr>
              <w:spacing w:before="40" w:after="40"/>
              <w:jc w:val="center"/>
              <w:rPr>
                <w:b/>
                <w:bCs/>
                <w:sz w:val="20"/>
                <w:szCs w:val="20"/>
              </w:rPr>
            </w:pPr>
            <w:r w:rsidRPr="00887163">
              <w:rPr>
                <w:b/>
                <w:bCs/>
                <w:sz w:val="20"/>
                <w:szCs w:val="20"/>
              </w:rPr>
              <w:t>Anticipated changes over next year</w:t>
            </w:r>
          </w:p>
        </w:tc>
      </w:tr>
      <w:tr w:rsidR="008B3D32" w:rsidRPr="001C0A90" w14:paraId="3FD5C89E" w14:textId="77777777" w:rsidTr="008B3D32">
        <w:tc>
          <w:tcPr>
            <w:tcW w:w="2835" w:type="dxa"/>
            <w:gridSpan w:val="3"/>
          </w:tcPr>
          <w:p w14:paraId="5BEEA9CB" w14:textId="77777777" w:rsidR="00E47417" w:rsidRPr="001C0A90" w:rsidRDefault="00E47417" w:rsidP="00BB54E9">
            <w:pPr>
              <w:spacing w:before="40" w:after="40"/>
              <w:rPr>
                <w:sz w:val="20"/>
                <w:szCs w:val="20"/>
              </w:rPr>
            </w:pPr>
          </w:p>
        </w:tc>
        <w:tc>
          <w:tcPr>
            <w:tcW w:w="3415" w:type="dxa"/>
            <w:gridSpan w:val="11"/>
          </w:tcPr>
          <w:p w14:paraId="6DF4A93C" w14:textId="77777777" w:rsidR="00E47417" w:rsidRPr="001C0A90" w:rsidRDefault="00E47417" w:rsidP="00BB54E9">
            <w:pPr>
              <w:spacing w:before="40" w:after="40"/>
              <w:rPr>
                <w:sz w:val="20"/>
                <w:szCs w:val="20"/>
              </w:rPr>
            </w:pPr>
          </w:p>
        </w:tc>
        <w:tc>
          <w:tcPr>
            <w:tcW w:w="4524" w:type="dxa"/>
            <w:gridSpan w:val="9"/>
          </w:tcPr>
          <w:p w14:paraId="5E0D507E" w14:textId="77777777" w:rsidR="00E47417" w:rsidRPr="001C0A90" w:rsidRDefault="00E47417" w:rsidP="00BB54E9">
            <w:pPr>
              <w:spacing w:before="40" w:after="40"/>
              <w:rPr>
                <w:sz w:val="20"/>
                <w:szCs w:val="20"/>
              </w:rPr>
            </w:pPr>
          </w:p>
        </w:tc>
      </w:tr>
      <w:tr w:rsidR="008B3D32" w:rsidRPr="001C0A90" w14:paraId="729FFF55" w14:textId="77777777" w:rsidTr="008B3D32">
        <w:tc>
          <w:tcPr>
            <w:tcW w:w="2835" w:type="dxa"/>
            <w:gridSpan w:val="3"/>
          </w:tcPr>
          <w:p w14:paraId="7DD97709" w14:textId="77777777" w:rsidR="00E47417" w:rsidRPr="001C0A90" w:rsidRDefault="00E47417" w:rsidP="00BB54E9">
            <w:pPr>
              <w:spacing w:before="40" w:after="40"/>
              <w:rPr>
                <w:sz w:val="20"/>
                <w:szCs w:val="20"/>
              </w:rPr>
            </w:pPr>
          </w:p>
        </w:tc>
        <w:tc>
          <w:tcPr>
            <w:tcW w:w="3415" w:type="dxa"/>
            <w:gridSpan w:val="11"/>
          </w:tcPr>
          <w:p w14:paraId="1AB899A5" w14:textId="77777777" w:rsidR="00E47417" w:rsidRPr="001C0A90" w:rsidRDefault="00E47417" w:rsidP="00BB54E9">
            <w:pPr>
              <w:spacing w:before="40" w:after="40"/>
              <w:rPr>
                <w:sz w:val="20"/>
                <w:szCs w:val="20"/>
              </w:rPr>
            </w:pPr>
          </w:p>
        </w:tc>
        <w:tc>
          <w:tcPr>
            <w:tcW w:w="4524" w:type="dxa"/>
            <w:gridSpan w:val="9"/>
          </w:tcPr>
          <w:p w14:paraId="36EB0EB5" w14:textId="77777777" w:rsidR="00E47417" w:rsidRPr="001C0A90" w:rsidRDefault="00E47417" w:rsidP="00BB54E9">
            <w:pPr>
              <w:spacing w:before="40" w:after="40"/>
              <w:rPr>
                <w:sz w:val="20"/>
                <w:szCs w:val="20"/>
              </w:rPr>
            </w:pPr>
          </w:p>
        </w:tc>
      </w:tr>
      <w:tr w:rsidR="008B3D32" w:rsidRPr="001C0A90" w14:paraId="7FC5E4ED" w14:textId="77777777" w:rsidTr="008B3D32">
        <w:tc>
          <w:tcPr>
            <w:tcW w:w="2835" w:type="dxa"/>
            <w:gridSpan w:val="3"/>
          </w:tcPr>
          <w:p w14:paraId="5C48CC66" w14:textId="77777777" w:rsidR="00E47417" w:rsidRPr="001C0A90" w:rsidRDefault="00E47417" w:rsidP="00BB54E9">
            <w:pPr>
              <w:spacing w:before="40" w:after="40"/>
              <w:rPr>
                <w:sz w:val="20"/>
                <w:szCs w:val="20"/>
              </w:rPr>
            </w:pPr>
          </w:p>
        </w:tc>
        <w:tc>
          <w:tcPr>
            <w:tcW w:w="3415" w:type="dxa"/>
            <w:gridSpan w:val="11"/>
          </w:tcPr>
          <w:p w14:paraId="6FD64FE6" w14:textId="77777777" w:rsidR="00E47417" w:rsidRPr="001C0A90" w:rsidRDefault="00E47417" w:rsidP="00BB54E9">
            <w:pPr>
              <w:spacing w:before="40" w:after="40"/>
              <w:rPr>
                <w:sz w:val="20"/>
                <w:szCs w:val="20"/>
              </w:rPr>
            </w:pPr>
          </w:p>
        </w:tc>
        <w:tc>
          <w:tcPr>
            <w:tcW w:w="4524" w:type="dxa"/>
            <w:gridSpan w:val="9"/>
          </w:tcPr>
          <w:p w14:paraId="0BC42B83" w14:textId="77777777" w:rsidR="00E47417" w:rsidRPr="001C0A90" w:rsidRDefault="00E47417" w:rsidP="00BB54E9">
            <w:pPr>
              <w:spacing w:before="40" w:after="40"/>
              <w:rPr>
                <w:sz w:val="20"/>
                <w:szCs w:val="20"/>
              </w:rPr>
            </w:pPr>
          </w:p>
        </w:tc>
      </w:tr>
      <w:tr w:rsidR="008B3D32" w:rsidRPr="001C0A90" w14:paraId="5AA4DD4B" w14:textId="77777777" w:rsidTr="008B3D32">
        <w:tc>
          <w:tcPr>
            <w:tcW w:w="2835" w:type="dxa"/>
            <w:gridSpan w:val="3"/>
          </w:tcPr>
          <w:p w14:paraId="6FF3DFB9" w14:textId="77777777" w:rsidR="00E47417" w:rsidRPr="001C0A90" w:rsidRDefault="00E47417" w:rsidP="00BB54E9">
            <w:pPr>
              <w:spacing w:before="40" w:after="40"/>
              <w:rPr>
                <w:sz w:val="20"/>
                <w:szCs w:val="20"/>
              </w:rPr>
            </w:pPr>
          </w:p>
        </w:tc>
        <w:tc>
          <w:tcPr>
            <w:tcW w:w="3415" w:type="dxa"/>
            <w:gridSpan w:val="11"/>
          </w:tcPr>
          <w:p w14:paraId="79DAA70D" w14:textId="77777777" w:rsidR="00E47417" w:rsidRPr="001C0A90" w:rsidRDefault="00E47417" w:rsidP="00BB54E9">
            <w:pPr>
              <w:spacing w:before="40" w:after="40"/>
              <w:rPr>
                <w:sz w:val="20"/>
                <w:szCs w:val="20"/>
              </w:rPr>
            </w:pPr>
          </w:p>
        </w:tc>
        <w:tc>
          <w:tcPr>
            <w:tcW w:w="4524" w:type="dxa"/>
            <w:gridSpan w:val="9"/>
          </w:tcPr>
          <w:p w14:paraId="54479ED3" w14:textId="77777777" w:rsidR="00E47417" w:rsidRPr="001C0A90" w:rsidRDefault="00E47417" w:rsidP="00BB54E9">
            <w:pPr>
              <w:spacing w:before="40" w:after="40"/>
              <w:rPr>
                <w:sz w:val="20"/>
                <w:szCs w:val="20"/>
              </w:rPr>
            </w:pPr>
          </w:p>
        </w:tc>
      </w:tr>
      <w:tr w:rsidR="00FF51EE" w:rsidRPr="001C0A90" w14:paraId="1250537C" w14:textId="77777777" w:rsidTr="008B3D32">
        <w:tc>
          <w:tcPr>
            <w:tcW w:w="2835" w:type="dxa"/>
            <w:gridSpan w:val="3"/>
          </w:tcPr>
          <w:p w14:paraId="56DCB0AE" w14:textId="68A7A5C9" w:rsidR="00FF51EE" w:rsidRPr="001C0A90" w:rsidRDefault="00FF51EE" w:rsidP="00BB54E9">
            <w:pPr>
              <w:spacing w:before="40" w:after="40"/>
              <w:rPr>
                <w:sz w:val="20"/>
                <w:szCs w:val="20"/>
              </w:rPr>
            </w:pPr>
            <w:r w:rsidRPr="001C0A90">
              <w:rPr>
                <w:sz w:val="20"/>
                <w:szCs w:val="20"/>
              </w:rPr>
              <w:t>How do you monitor for crop contamination?</w:t>
            </w:r>
          </w:p>
        </w:tc>
        <w:tc>
          <w:tcPr>
            <w:tcW w:w="7939" w:type="dxa"/>
            <w:gridSpan w:val="20"/>
          </w:tcPr>
          <w:p w14:paraId="30C50B54" w14:textId="77777777" w:rsidR="00FF51EE" w:rsidRPr="001C0A90" w:rsidRDefault="00FF51EE" w:rsidP="00BB54E9">
            <w:pPr>
              <w:spacing w:before="40" w:after="40"/>
              <w:rPr>
                <w:sz w:val="20"/>
                <w:szCs w:val="20"/>
              </w:rPr>
            </w:pPr>
          </w:p>
        </w:tc>
      </w:tr>
      <w:tr w:rsidR="0046539D" w:rsidRPr="001C0A90" w14:paraId="1AE8F489" w14:textId="77777777" w:rsidTr="008B3D32">
        <w:tc>
          <w:tcPr>
            <w:tcW w:w="8613" w:type="dxa"/>
            <w:gridSpan w:val="20"/>
            <w:shd w:val="clear" w:color="auto" w:fill="B6DDE8" w:themeFill="accent5" w:themeFillTint="66"/>
          </w:tcPr>
          <w:p w14:paraId="4212F0A1" w14:textId="77777777" w:rsidR="0046539D" w:rsidRPr="001C0A90" w:rsidRDefault="0046539D" w:rsidP="00BB54E9">
            <w:pPr>
              <w:spacing w:before="40" w:after="40"/>
              <w:rPr>
                <w:sz w:val="20"/>
                <w:szCs w:val="20"/>
              </w:rPr>
            </w:pPr>
            <w:r w:rsidRPr="001C0A90">
              <w:rPr>
                <w:sz w:val="20"/>
                <w:szCs w:val="20"/>
              </w:rPr>
              <w:t>Weed Management</w:t>
            </w:r>
          </w:p>
        </w:tc>
        <w:tc>
          <w:tcPr>
            <w:tcW w:w="2161" w:type="dxa"/>
            <w:gridSpan w:val="3"/>
            <w:shd w:val="clear" w:color="auto" w:fill="B6DDE8" w:themeFill="accent5" w:themeFillTint="66"/>
          </w:tcPr>
          <w:p w14:paraId="021C8362" w14:textId="230E2352" w:rsidR="0046539D" w:rsidRPr="001C0A90" w:rsidRDefault="00911422"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N/A</w:t>
            </w:r>
          </w:p>
        </w:tc>
      </w:tr>
      <w:tr w:rsidR="002B38C4" w:rsidRPr="001C0A90" w14:paraId="2993364F" w14:textId="77777777" w:rsidTr="008B3D32">
        <w:tc>
          <w:tcPr>
            <w:tcW w:w="3517" w:type="dxa"/>
            <w:gridSpan w:val="4"/>
          </w:tcPr>
          <w:p w14:paraId="2B88B5A4" w14:textId="653B55EB" w:rsidR="002B38C4" w:rsidRPr="001C0A90" w:rsidRDefault="002B38C4" w:rsidP="00BB54E9">
            <w:pPr>
              <w:spacing w:before="40" w:after="40"/>
              <w:rPr>
                <w:sz w:val="20"/>
                <w:szCs w:val="20"/>
              </w:rPr>
            </w:pPr>
            <w:r w:rsidRPr="001C0A90">
              <w:rPr>
                <w:sz w:val="20"/>
                <w:szCs w:val="20"/>
              </w:rPr>
              <w:t>What are your problem weeds?</w:t>
            </w:r>
          </w:p>
        </w:tc>
        <w:tc>
          <w:tcPr>
            <w:tcW w:w="7257" w:type="dxa"/>
            <w:gridSpan w:val="19"/>
          </w:tcPr>
          <w:p w14:paraId="36AD188A" w14:textId="77777777" w:rsidR="002B38C4" w:rsidRPr="001C0A90" w:rsidRDefault="002B38C4" w:rsidP="00BB54E9">
            <w:pPr>
              <w:spacing w:before="40" w:after="40"/>
              <w:rPr>
                <w:sz w:val="20"/>
                <w:szCs w:val="20"/>
              </w:rPr>
            </w:pPr>
          </w:p>
        </w:tc>
      </w:tr>
      <w:tr w:rsidR="002B38C4" w:rsidRPr="001C0A90" w14:paraId="37EC242A" w14:textId="77777777" w:rsidTr="008B3D32">
        <w:tc>
          <w:tcPr>
            <w:tcW w:w="3517" w:type="dxa"/>
            <w:gridSpan w:val="4"/>
          </w:tcPr>
          <w:p w14:paraId="134D103F" w14:textId="48A57015" w:rsidR="002B38C4" w:rsidRPr="001C0A90" w:rsidRDefault="002B38C4" w:rsidP="00BB54E9">
            <w:pPr>
              <w:spacing w:before="40" w:after="40"/>
              <w:rPr>
                <w:sz w:val="20"/>
                <w:szCs w:val="20"/>
              </w:rPr>
            </w:pPr>
            <w:r w:rsidRPr="001C0A90">
              <w:rPr>
                <w:sz w:val="20"/>
                <w:szCs w:val="20"/>
              </w:rPr>
              <w:t>What control methods are in use?</w:t>
            </w:r>
          </w:p>
        </w:tc>
        <w:tc>
          <w:tcPr>
            <w:tcW w:w="7257" w:type="dxa"/>
            <w:gridSpan w:val="19"/>
          </w:tcPr>
          <w:p w14:paraId="0E74F51D" w14:textId="77777777" w:rsidR="002B38C4" w:rsidRPr="001C0A90" w:rsidRDefault="002B38C4" w:rsidP="00BB54E9">
            <w:pPr>
              <w:spacing w:before="40" w:after="40"/>
              <w:rPr>
                <w:sz w:val="20"/>
                <w:szCs w:val="20"/>
              </w:rPr>
            </w:pPr>
          </w:p>
        </w:tc>
      </w:tr>
      <w:tr w:rsidR="002B38C4" w:rsidRPr="001C0A90" w14:paraId="394725FE" w14:textId="77777777" w:rsidTr="008B3D32">
        <w:tc>
          <w:tcPr>
            <w:tcW w:w="8613" w:type="dxa"/>
            <w:gridSpan w:val="20"/>
          </w:tcPr>
          <w:p w14:paraId="44C0ABF8" w14:textId="512A2489" w:rsidR="002B38C4" w:rsidRPr="001C0A90" w:rsidRDefault="002B38C4" w:rsidP="00BB54E9">
            <w:pPr>
              <w:spacing w:before="40" w:after="40"/>
              <w:rPr>
                <w:sz w:val="20"/>
                <w:szCs w:val="20"/>
              </w:rPr>
            </w:pPr>
            <w:r w:rsidRPr="001C0A90">
              <w:rPr>
                <w:sz w:val="20"/>
                <w:szCs w:val="20"/>
              </w:rPr>
              <w:t>Do you keep records of how often you utilize these weed control methods, i. e., dates and fields when you cultivate, or flame weed?</w:t>
            </w:r>
          </w:p>
        </w:tc>
        <w:tc>
          <w:tcPr>
            <w:tcW w:w="2161" w:type="dxa"/>
            <w:gridSpan w:val="3"/>
          </w:tcPr>
          <w:p w14:paraId="2E922FF9" w14:textId="622BF76A" w:rsidR="002B38C4" w:rsidRPr="001C0A90" w:rsidRDefault="005752AB"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C76B92" w:rsidRPr="001C0A90" w14:paraId="4696FB0D" w14:textId="77777777" w:rsidTr="008B3D32">
        <w:tc>
          <w:tcPr>
            <w:tcW w:w="3517" w:type="dxa"/>
            <w:gridSpan w:val="4"/>
          </w:tcPr>
          <w:p w14:paraId="5BDE0BE6" w14:textId="4527C825" w:rsidR="00C76B92" w:rsidRPr="001C0A90" w:rsidRDefault="00C76B92" w:rsidP="00BB54E9">
            <w:pPr>
              <w:spacing w:before="40" w:after="40"/>
              <w:rPr>
                <w:sz w:val="20"/>
                <w:szCs w:val="20"/>
              </w:rPr>
            </w:pPr>
            <w:r w:rsidRPr="001C0A90">
              <w:rPr>
                <w:sz w:val="20"/>
                <w:szCs w:val="20"/>
              </w:rPr>
              <w:t>Describe your long-term strategies for control problematic weeds</w:t>
            </w:r>
          </w:p>
        </w:tc>
        <w:tc>
          <w:tcPr>
            <w:tcW w:w="7257" w:type="dxa"/>
            <w:gridSpan w:val="19"/>
          </w:tcPr>
          <w:p w14:paraId="707B55C9" w14:textId="77777777" w:rsidR="00C76B92" w:rsidRPr="001C0A90" w:rsidRDefault="00C76B92" w:rsidP="00BB54E9">
            <w:pPr>
              <w:spacing w:before="40" w:after="40"/>
              <w:rPr>
                <w:sz w:val="20"/>
                <w:szCs w:val="20"/>
              </w:rPr>
            </w:pPr>
          </w:p>
        </w:tc>
      </w:tr>
      <w:tr w:rsidR="008B3D32" w:rsidRPr="001C0A90" w14:paraId="0C87D3D0" w14:textId="77777777" w:rsidTr="008B3D32">
        <w:tc>
          <w:tcPr>
            <w:tcW w:w="8613" w:type="dxa"/>
            <w:gridSpan w:val="20"/>
            <w:shd w:val="clear" w:color="auto" w:fill="B6DDE8" w:themeFill="accent5" w:themeFillTint="66"/>
          </w:tcPr>
          <w:p w14:paraId="3833B016" w14:textId="77777777" w:rsidR="009C6733" w:rsidRPr="001C0A90" w:rsidRDefault="009C6733" w:rsidP="00BB54E9">
            <w:pPr>
              <w:spacing w:before="40" w:after="40"/>
              <w:rPr>
                <w:sz w:val="20"/>
                <w:szCs w:val="20"/>
              </w:rPr>
            </w:pPr>
            <w:r w:rsidRPr="001C0A90">
              <w:rPr>
                <w:sz w:val="20"/>
                <w:szCs w:val="20"/>
              </w:rPr>
              <w:t>Pest Management</w:t>
            </w:r>
          </w:p>
        </w:tc>
        <w:tc>
          <w:tcPr>
            <w:tcW w:w="2161" w:type="dxa"/>
            <w:gridSpan w:val="3"/>
            <w:shd w:val="clear" w:color="auto" w:fill="B6DDE8" w:themeFill="accent5" w:themeFillTint="66"/>
          </w:tcPr>
          <w:p w14:paraId="22E37EE5" w14:textId="3FBCD76E" w:rsidR="009C6733" w:rsidRPr="001C0A90" w:rsidRDefault="00911422"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N/A</w:t>
            </w:r>
          </w:p>
        </w:tc>
      </w:tr>
      <w:tr w:rsidR="0069365D" w:rsidRPr="001C0A90" w14:paraId="2BAEA343" w14:textId="77777777" w:rsidTr="008B3D32">
        <w:tc>
          <w:tcPr>
            <w:tcW w:w="8613" w:type="dxa"/>
            <w:gridSpan w:val="20"/>
          </w:tcPr>
          <w:p w14:paraId="292A182E" w14:textId="3045B835" w:rsidR="0069365D" w:rsidRPr="001C0A90" w:rsidRDefault="0069365D" w:rsidP="00BB54E9">
            <w:pPr>
              <w:spacing w:before="40" w:after="40"/>
              <w:rPr>
                <w:sz w:val="20"/>
                <w:szCs w:val="20"/>
              </w:rPr>
            </w:pPr>
            <w:r w:rsidRPr="001C0A90">
              <w:rPr>
                <w:sz w:val="20"/>
                <w:szCs w:val="20"/>
              </w:rPr>
              <w:t>Do you keep pest control records?</w:t>
            </w:r>
          </w:p>
        </w:tc>
        <w:tc>
          <w:tcPr>
            <w:tcW w:w="2161" w:type="dxa"/>
            <w:gridSpan w:val="3"/>
          </w:tcPr>
          <w:p w14:paraId="4EEE6BE9" w14:textId="37F1B6B7" w:rsidR="0069365D" w:rsidRPr="001C0A90" w:rsidRDefault="005752AB"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166574" w:rsidRPr="001C0A90" w14:paraId="784B1B74" w14:textId="77777777" w:rsidTr="00B0039D">
        <w:tc>
          <w:tcPr>
            <w:tcW w:w="10774" w:type="dxa"/>
            <w:gridSpan w:val="23"/>
          </w:tcPr>
          <w:p w14:paraId="290D24D7" w14:textId="3714C6F9" w:rsidR="00166574" w:rsidRPr="001C0A90" w:rsidRDefault="00166574" w:rsidP="00BB54E9">
            <w:pPr>
              <w:spacing w:before="40" w:after="40"/>
              <w:rPr>
                <w:sz w:val="20"/>
                <w:szCs w:val="20"/>
              </w:rPr>
            </w:pPr>
            <w:r w:rsidRPr="001C0A90">
              <w:rPr>
                <w:sz w:val="20"/>
                <w:szCs w:val="20"/>
              </w:rPr>
              <w:t>List all pest control products used or intend to use. All inputs used must be recorded</w:t>
            </w:r>
          </w:p>
        </w:tc>
      </w:tr>
      <w:tr w:rsidR="00887163" w:rsidRPr="001C0A90" w14:paraId="13B6A775" w14:textId="77777777" w:rsidTr="008B3D32">
        <w:tc>
          <w:tcPr>
            <w:tcW w:w="2159" w:type="dxa"/>
          </w:tcPr>
          <w:p w14:paraId="1F8F8175" w14:textId="7E1DA4EB" w:rsidR="001D40FC" w:rsidRPr="008B3D32" w:rsidRDefault="001D40FC" w:rsidP="00BB54E9">
            <w:pPr>
              <w:spacing w:before="40" w:after="40"/>
              <w:jc w:val="center"/>
              <w:rPr>
                <w:b/>
                <w:bCs/>
                <w:sz w:val="20"/>
                <w:szCs w:val="20"/>
              </w:rPr>
            </w:pPr>
            <w:r w:rsidRPr="008B3D32">
              <w:rPr>
                <w:b/>
                <w:bCs/>
                <w:sz w:val="20"/>
                <w:szCs w:val="20"/>
              </w:rPr>
              <w:t>Pest Problem</w:t>
            </w:r>
          </w:p>
        </w:tc>
        <w:tc>
          <w:tcPr>
            <w:tcW w:w="1809" w:type="dxa"/>
            <w:gridSpan w:val="5"/>
          </w:tcPr>
          <w:p w14:paraId="42415C8F" w14:textId="55BC5F98" w:rsidR="001D40FC" w:rsidRPr="008B3D32" w:rsidRDefault="001D40FC" w:rsidP="00BB54E9">
            <w:pPr>
              <w:spacing w:before="40" w:after="40"/>
              <w:jc w:val="center"/>
              <w:rPr>
                <w:b/>
                <w:bCs/>
                <w:sz w:val="20"/>
                <w:szCs w:val="20"/>
              </w:rPr>
            </w:pPr>
            <w:r w:rsidRPr="008B3D32">
              <w:rPr>
                <w:b/>
                <w:bCs/>
                <w:sz w:val="20"/>
                <w:szCs w:val="20"/>
              </w:rPr>
              <w:t>Control Product</w:t>
            </w:r>
          </w:p>
        </w:tc>
        <w:tc>
          <w:tcPr>
            <w:tcW w:w="2363" w:type="dxa"/>
            <w:gridSpan w:val="9"/>
          </w:tcPr>
          <w:p w14:paraId="6088BCEE" w14:textId="1AF356BF" w:rsidR="001D40FC" w:rsidRPr="008B3D32" w:rsidRDefault="00243617" w:rsidP="00BB54E9">
            <w:pPr>
              <w:spacing w:before="40" w:after="40"/>
              <w:jc w:val="center"/>
              <w:rPr>
                <w:b/>
                <w:bCs/>
                <w:sz w:val="20"/>
                <w:szCs w:val="20"/>
              </w:rPr>
            </w:pPr>
            <w:r w:rsidRPr="008B3D32">
              <w:rPr>
                <w:b/>
                <w:bCs/>
                <w:sz w:val="20"/>
                <w:szCs w:val="20"/>
              </w:rPr>
              <w:t>Amount</w:t>
            </w:r>
            <w:r w:rsidR="0050395D" w:rsidRPr="008B3D32">
              <w:rPr>
                <w:b/>
                <w:bCs/>
                <w:sz w:val="20"/>
                <w:szCs w:val="20"/>
              </w:rPr>
              <w:t xml:space="preserve"> and location of applications</w:t>
            </w:r>
          </w:p>
        </w:tc>
        <w:tc>
          <w:tcPr>
            <w:tcW w:w="2282" w:type="dxa"/>
            <w:gridSpan w:val="5"/>
          </w:tcPr>
          <w:p w14:paraId="5F6624F7" w14:textId="4AF76CDE" w:rsidR="001D40FC" w:rsidRPr="008B3D32" w:rsidRDefault="00166574" w:rsidP="00BB54E9">
            <w:pPr>
              <w:spacing w:before="40" w:after="40"/>
              <w:jc w:val="center"/>
              <w:rPr>
                <w:b/>
                <w:bCs/>
                <w:sz w:val="20"/>
                <w:szCs w:val="20"/>
              </w:rPr>
            </w:pPr>
            <w:r w:rsidRPr="008B3D32">
              <w:rPr>
                <w:b/>
                <w:bCs/>
                <w:sz w:val="20"/>
                <w:szCs w:val="20"/>
              </w:rPr>
              <w:t>Growth stage of crop if applicable</w:t>
            </w:r>
          </w:p>
        </w:tc>
        <w:tc>
          <w:tcPr>
            <w:tcW w:w="2161" w:type="dxa"/>
            <w:gridSpan w:val="3"/>
          </w:tcPr>
          <w:p w14:paraId="6CA51229" w14:textId="00FC3787" w:rsidR="001D40FC" w:rsidRPr="008B3D32" w:rsidRDefault="00166574" w:rsidP="00BB54E9">
            <w:pPr>
              <w:spacing w:before="40" w:after="40"/>
              <w:jc w:val="center"/>
              <w:rPr>
                <w:b/>
                <w:bCs/>
                <w:sz w:val="20"/>
                <w:szCs w:val="20"/>
              </w:rPr>
            </w:pPr>
            <w:r w:rsidRPr="008B3D32">
              <w:rPr>
                <w:b/>
                <w:bCs/>
                <w:sz w:val="20"/>
                <w:szCs w:val="20"/>
              </w:rPr>
              <w:t>Reason for use</w:t>
            </w:r>
          </w:p>
        </w:tc>
      </w:tr>
      <w:tr w:rsidR="00887163" w:rsidRPr="001C0A90" w14:paraId="435986BA" w14:textId="77777777" w:rsidTr="008B3D32">
        <w:tc>
          <w:tcPr>
            <w:tcW w:w="2159" w:type="dxa"/>
          </w:tcPr>
          <w:p w14:paraId="76F79020" w14:textId="77777777" w:rsidR="00166574" w:rsidRPr="001C0A90" w:rsidRDefault="00166574" w:rsidP="00BB54E9">
            <w:pPr>
              <w:spacing w:before="40" w:after="40"/>
              <w:rPr>
                <w:sz w:val="20"/>
                <w:szCs w:val="20"/>
              </w:rPr>
            </w:pPr>
          </w:p>
        </w:tc>
        <w:tc>
          <w:tcPr>
            <w:tcW w:w="1809" w:type="dxa"/>
            <w:gridSpan w:val="5"/>
          </w:tcPr>
          <w:p w14:paraId="3E4AA8AC" w14:textId="77777777" w:rsidR="00166574" w:rsidRPr="001C0A90" w:rsidRDefault="00166574" w:rsidP="00BB54E9">
            <w:pPr>
              <w:spacing w:before="40" w:after="40"/>
              <w:rPr>
                <w:sz w:val="20"/>
                <w:szCs w:val="20"/>
              </w:rPr>
            </w:pPr>
          </w:p>
        </w:tc>
        <w:tc>
          <w:tcPr>
            <w:tcW w:w="2363" w:type="dxa"/>
            <w:gridSpan w:val="9"/>
          </w:tcPr>
          <w:p w14:paraId="5135AA0C" w14:textId="77777777" w:rsidR="00166574" w:rsidRPr="001C0A90" w:rsidRDefault="00166574" w:rsidP="00BB54E9">
            <w:pPr>
              <w:spacing w:before="40" w:after="40"/>
              <w:rPr>
                <w:sz w:val="20"/>
                <w:szCs w:val="20"/>
              </w:rPr>
            </w:pPr>
          </w:p>
        </w:tc>
        <w:tc>
          <w:tcPr>
            <w:tcW w:w="2282" w:type="dxa"/>
            <w:gridSpan w:val="5"/>
          </w:tcPr>
          <w:p w14:paraId="126115FC" w14:textId="0F8A0E13" w:rsidR="00166574" w:rsidRPr="001C0A90" w:rsidRDefault="00166574" w:rsidP="00BB54E9">
            <w:pPr>
              <w:spacing w:before="40" w:after="40"/>
              <w:rPr>
                <w:sz w:val="20"/>
                <w:szCs w:val="20"/>
              </w:rPr>
            </w:pPr>
          </w:p>
        </w:tc>
        <w:tc>
          <w:tcPr>
            <w:tcW w:w="2161" w:type="dxa"/>
            <w:gridSpan w:val="3"/>
          </w:tcPr>
          <w:p w14:paraId="31952FDA" w14:textId="77777777" w:rsidR="00166574" w:rsidRPr="001C0A90" w:rsidRDefault="00166574" w:rsidP="00BB54E9">
            <w:pPr>
              <w:spacing w:before="40" w:after="40"/>
              <w:rPr>
                <w:sz w:val="20"/>
                <w:szCs w:val="20"/>
              </w:rPr>
            </w:pPr>
          </w:p>
        </w:tc>
      </w:tr>
      <w:tr w:rsidR="00887163" w:rsidRPr="001C0A90" w14:paraId="5C7303DD" w14:textId="77777777" w:rsidTr="008B3D32">
        <w:tc>
          <w:tcPr>
            <w:tcW w:w="2159" w:type="dxa"/>
          </w:tcPr>
          <w:p w14:paraId="238950F7" w14:textId="77777777" w:rsidR="00166574" w:rsidRPr="001C0A90" w:rsidRDefault="00166574" w:rsidP="00BB54E9">
            <w:pPr>
              <w:spacing w:before="40" w:after="40"/>
              <w:rPr>
                <w:sz w:val="20"/>
                <w:szCs w:val="20"/>
              </w:rPr>
            </w:pPr>
          </w:p>
        </w:tc>
        <w:tc>
          <w:tcPr>
            <w:tcW w:w="1809" w:type="dxa"/>
            <w:gridSpan w:val="5"/>
          </w:tcPr>
          <w:p w14:paraId="09034DFA" w14:textId="77777777" w:rsidR="00166574" w:rsidRPr="001C0A90" w:rsidRDefault="00166574" w:rsidP="00BB54E9">
            <w:pPr>
              <w:spacing w:before="40" w:after="40"/>
              <w:rPr>
                <w:sz w:val="20"/>
                <w:szCs w:val="20"/>
              </w:rPr>
            </w:pPr>
          </w:p>
        </w:tc>
        <w:tc>
          <w:tcPr>
            <w:tcW w:w="2363" w:type="dxa"/>
            <w:gridSpan w:val="9"/>
          </w:tcPr>
          <w:p w14:paraId="5ED32C23" w14:textId="77777777" w:rsidR="00166574" w:rsidRPr="001C0A90" w:rsidRDefault="00166574" w:rsidP="00BB54E9">
            <w:pPr>
              <w:spacing w:before="40" w:after="40"/>
              <w:rPr>
                <w:sz w:val="20"/>
                <w:szCs w:val="20"/>
              </w:rPr>
            </w:pPr>
          </w:p>
        </w:tc>
        <w:tc>
          <w:tcPr>
            <w:tcW w:w="2282" w:type="dxa"/>
            <w:gridSpan w:val="5"/>
          </w:tcPr>
          <w:p w14:paraId="65F3C901" w14:textId="45312272" w:rsidR="00166574" w:rsidRPr="001C0A90" w:rsidRDefault="00166574" w:rsidP="00BB54E9">
            <w:pPr>
              <w:spacing w:before="40" w:after="40"/>
              <w:rPr>
                <w:sz w:val="20"/>
                <w:szCs w:val="20"/>
              </w:rPr>
            </w:pPr>
          </w:p>
        </w:tc>
        <w:tc>
          <w:tcPr>
            <w:tcW w:w="2161" w:type="dxa"/>
            <w:gridSpan w:val="3"/>
          </w:tcPr>
          <w:p w14:paraId="54730AD2" w14:textId="77777777" w:rsidR="00166574" w:rsidRPr="001C0A90" w:rsidRDefault="00166574" w:rsidP="00BB54E9">
            <w:pPr>
              <w:spacing w:before="40" w:after="40"/>
              <w:rPr>
                <w:sz w:val="20"/>
                <w:szCs w:val="20"/>
              </w:rPr>
            </w:pPr>
          </w:p>
        </w:tc>
      </w:tr>
      <w:tr w:rsidR="00887163" w:rsidRPr="001C0A90" w14:paraId="41F262E3" w14:textId="77777777" w:rsidTr="008B3D32">
        <w:tc>
          <w:tcPr>
            <w:tcW w:w="2159" w:type="dxa"/>
          </w:tcPr>
          <w:p w14:paraId="4F14BECB" w14:textId="77777777" w:rsidR="00166574" w:rsidRPr="001C0A90" w:rsidRDefault="00166574" w:rsidP="00BB54E9">
            <w:pPr>
              <w:spacing w:before="40" w:after="40"/>
              <w:rPr>
                <w:sz w:val="20"/>
                <w:szCs w:val="20"/>
              </w:rPr>
            </w:pPr>
          </w:p>
        </w:tc>
        <w:tc>
          <w:tcPr>
            <w:tcW w:w="1809" w:type="dxa"/>
            <w:gridSpan w:val="5"/>
          </w:tcPr>
          <w:p w14:paraId="69E85852" w14:textId="77777777" w:rsidR="00166574" w:rsidRPr="001C0A90" w:rsidRDefault="00166574" w:rsidP="00BB54E9">
            <w:pPr>
              <w:spacing w:before="40" w:after="40"/>
              <w:rPr>
                <w:sz w:val="20"/>
                <w:szCs w:val="20"/>
              </w:rPr>
            </w:pPr>
          </w:p>
        </w:tc>
        <w:tc>
          <w:tcPr>
            <w:tcW w:w="2363" w:type="dxa"/>
            <w:gridSpan w:val="9"/>
          </w:tcPr>
          <w:p w14:paraId="1191352F" w14:textId="77777777" w:rsidR="00166574" w:rsidRPr="001C0A90" w:rsidRDefault="00166574" w:rsidP="00BB54E9">
            <w:pPr>
              <w:spacing w:before="40" w:after="40"/>
              <w:rPr>
                <w:sz w:val="20"/>
                <w:szCs w:val="20"/>
              </w:rPr>
            </w:pPr>
          </w:p>
        </w:tc>
        <w:tc>
          <w:tcPr>
            <w:tcW w:w="2282" w:type="dxa"/>
            <w:gridSpan w:val="5"/>
          </w:tcPr>
          <w:p w14:paraId="0AB1F510" w14:textId="77777777" w:rsidR="00166574" w:rsidRPr="001C0A90" w:rsidRDefault="00166574" w:rsidP="00BB54E9">
            <w:pPr>
              <w:spacing w:before="40" w:after="40"/>
              <w:rPr>
                <w:sz w:val="20"/>
                <w:szCs w:val="20"/>
              </w:rPr>
            </w:pPr>
          </w:p>
        </w:tc>
        <w:tc>
          <w:tcPr>
            <w:tcW w:w="2161" w:type="dxa"/>
            <w:gridSpan w:val="3"/>
          </w:tcPr>
          <w:p w14:paraId="681327FF" w14:textId="77777777" w:rsidR="00166574" w:rsidRPr="001C0A90" w:rsidRDefault="00166574" w:rsidP="00BB54E9">
            <w:pPr>
              <w:spacing w:before="40" w:after="40"/>
              <w:rPr>
                <w:sz w:val="20"/>
                <w:szCs w:val="20"/>
              </w:rPr>
            </w:pPr>
          </w:p>
        </w:tc>
      </w:tr>
      <w:tr w:rsidR="00887163" w:rsidRPr="001C0A90" w14:paraId="3AB1A065" w14:textId="77777777" w:rsidTr="008B3D32">
        <w:tc>
          <w:tcPr>
            <w:tcW w:w="2159" w:type="dxa"/>
          </w:tcPr>
          <w:p w14:paraId="6ADA035D" w14:textId="77777777" w:rsidR="00166574" w:rsidRPr="001C0A90" w:rsidRDefault="00166574" w:rsidP="00BB54E9">
            <w:pPr>
              <w:spacing w:before="40" w:after="40"/>
              <w:rPr>
                <w:sz w:val="20"/>
                <w:szCs w:val="20"/>
              </w:rPr>
            </w:pPr>
          </w:p>
        </w:tc>
        <w:tc>
          <w:tcPr>
            <w:tcW w:w="1809" w:type="dxa"/>
            <w:gridSpan w:val="5"/>
          </w:tcPr>
          <w:p w14:paraId="48BFF0E2" w14:textId="77777777" w:rsidR="00166574" w:rsidRPr="001C0A90" w:rsidRDefault="00166574" w:rsidP="00BB54E9">
            <w:pPr>
              <w:spacing w:before="40" w:after="40"/>
              <w:rPr>
                <w:sz w:val="20"/>
                <w:szCs w:val="20"/>
              </w:rPr>
            </w:pPr>
          </w:p>
        </w:tc>
        <w:tc>
          <w:tcPr>
            <w:tcW w:w="2363" w:type="dxa"/>
            <w:gridSpan w:val="9"/>
          </w:tcPr>
          <w:p w14:paraId="0688EFBD" w14:textId="77777777" w:rsidR="00166574" w:rsidRPr="001C0A90" w:rsidRDefault="00166574" w:rsidP="00BB54E9">
            <w:pPr>
              <w:spacing w:before="40" w:after="40"/>
              <w:rPr>
                <w:sz w:val="20"/>
                <w:szCs w:val="20"/>
              </w:rPr>
            </w:pPr>
          </w:p>
        </w:tc>
        <w:tc>
          <w:tcPr>
            <w:tcW w:w="2282" w:type="dxa"/>
            <w:gridSpan w:val="5"/>
          </w:tcPr>
          <w:p w14:paraId="4E61CCC6" w14:textId="77777777" w:rsidR="00166574" w:rsidRPr="001C0A90" w:rsidRDefault="00166574" w:rsidP="00BB54E9">
            <w:pPr>
              <w:spacing w:before="40" w:after="40"/>
              <w:rPr>
                <w:sz w:val="20"/>
                <w:szCs w:val="20"/>
              </w:rPr>
            </w:pPr>
          </w:p>
        </w:tc>
        <w:tc>
          <w:tcPr>
            <w:tcW w:w="2161" w:type="dxa"/>
            <w:gridSpan w:val="3"/>
          </w:tcPr>
          <w:p w14:paraId="18F99ABA" w14:textId="77777777" w:rsidR="00166574" w:rsidRPr="001C0A90" w:rsidRDefault="00166574" w:rsidP="00BB54E9">
            <w:pPr>
              <w:spacing w:before="40" w:after="40"/>
              <w:rPr>
                <w:sz w:val="20"/>
                <w:szCs w:val="20"/>
              </w:rPr>
            </w:pPr>
          </w:p>
        </w:tc>
      </w:tr>
      <w:tr w:rsidR="009560F3" w:rsidRPr="001C0A90" w14:paraId="7CA94B32" w14:textId="77777777" w:rsidTr="008B3D32">
        <w:tc>
          <w:tcPr>
            <w:tcW w:w="2835" w:type="dxa"/>
            <w:gridSpan w:val="3"/>
          </w:tcPr>
          <w:p w14:paraId="18618A9E" w14:textId="35567580" w:rsidR="009560F3" w:rsidRPr="001C0A90" w:rsidRDefault="009560F3" w:rsidP="00BB54E9">
            <w:pPr>
              <w:spacing w:before="40" w:after="40"/>
              <w:rPr>
                <w:sz w:val="20"/>
                <w:szCs w:val="20"/>
              </w:rPr>
            </w:pPr>
            <w:r w:rsidRPr="001C0A90">
              <w:rPr>
                <w:sz w:val="20"/>
                <w:szCs w:val="20"/>
              </w:rPr>
              <w:t>How do you monitor the effectiveness of your pest management program?</w:t>
            </w:r>
          </w:p>
        </w:tc>
        <w:tc>
          <w:tcPr>
            <w:tcW w:w="7939" w:type="dxa"/>
            <w:gridSpan w:val="20"/>
          </w:tcPr>
          <w:p w14:paraId="710F8D36" w14:textId="77777777" w:rsidR="009560F3" w:rsidRPr="001C0A90" w:rsidRDefault="009560F3" w:rsidP="00BB54E9">
            <w:pPr>
              <w:spacing w:before="40" w:after="40"/>
              <w:rPr>
                <w:sz w:val="20"/>
                <w:szCs w:val="20"/>
              </w:rPr>
            </w:pPr>
          </w:p>
        </w:tc>
      </w:tr>
      <w:tr w:rsidR="009560F3" w:rsidRPr="001C0A90" w14:paraId="1ED4DC6A" w14:textId="77777777" w:rsidTr="008B3D32">
        <w:tc>
          <w:tcPr>
            <w:tcW w:w="2835" w:type="dxa"/>
            <w:gridSpan w:val="3"/>
          </w:tcPr>
          <w:p w14:paraId="46532BE2" w14:textId="4335B518" w:rsidR="009560F3" w:rsidRPr="001C0A90" w:rsidRDefault="009560F3" w:rsidP="00BB54E9">
            <w:pPr>
              <w:spacing w:before="40" w:after="40"/>
              <w:rPr>
                <w:sz w:val="20"/>
                <w:szCs w:val="20"/>
              </w:rPr>
            </w:pPr>
            <w:r w:rsidRPr="001C0A90">
              <w:rPr>
                <w:sz w:val="20"/>
                <w:szCs w:val="20"/>
              </w:rPr>
              <w:t>Describe your long-term strategies for pest control</w:t>
            </w:r>
          </w:p>
        </w:tc>
        <w:tc>
          <w:tcPr>
            <w:tcW w:w="7939" w:type="dxa"/>
            <w:gridSpan w:val="20"/>
          </w:tcPr>
          <w:p w14:paraId="7FC760AD" w14:textId="77777777" w:rsidR="009560F3" w:rsidRPr="001C0A90" w:rsidRDefault="009560F3" w:rsidP="00BB54E9">
            <w:pPr>
              <w:spacing w:before="40" w:after="40"/>
              <w:rPr>
                <w:sz w:val="20"/>
                <w:szCs w:val="20"/>
              </w:rPr>
            </w:pPr>
          </w:p>
        </w:tc>
      </w:tr>
      <w:tr w:rsidR="004848ED" w:rsidRPr="001C0A90" w14:paraId="3796194C" w14:textId="77777777" w:rsidTr="008B3D32">
        <w:tc>
          <w:tcPr>
            <w:tcW w:w="8613" w:type="dxa"/>
            <w:gridSpan w:val="20"/>
            <w:shd w:val="clear" w:color="auto" w:fill="B6DDE8" w:themeFill="accent5" w:themeFillTint="66"/>
          </w:tcPr>
          <w:p w14:paraId="092E39E0" w14:textId="6087D607" w:rsidR="004848ED" w:rsidRPr="001C0A90" w:rsidRDefault="004848ED" w:rsidP="00BB54E9">
            <w:pPr>
              <w:spacing w:before="40" w:after="40"/>
              <w:rPr>
                <w:sz w:val="20"/>
                <w:szCs w:val="20"/>
              </w:rPr>
            </w:pPr>
            <w:r w:rsidRPr="001C0A90">
              <w:rPr>
                <w:sz w:val="20"/>
                <w:szCs w:val="20"/>
              </w:rPr>
              <w:t>Disease Management Plan</w:t>
            </w:r>
          </w:p>
        </w:tc>
        <w:tc>
          <w:tcPr>
            <w:tcW w:w="2161" w:type="dxa"/>
            <w:gridSpan w:val="3"/>
            <w:shd w:val="clear" w:color="auto" w:fill="B6DDE8" w:themeFill="accent5" w:themeFillTint="66"/>
          </w:tcPr>
          <w:p w14:paraId="4D6F0816" w14:textId="2E6B7A68" w:rsidR="004848ED" w:rsidRPr="001C0A90" w:rsidRDefault="00911422"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N/A</w:t>
            </w:r>
          </w:p>
        </w:tc>
      </w:tr>
      <w:tr w:rsidR="00497AD7" w:rsidRPr="001C0A90" w14:paraId="1C9D8AC1" w14:textId="77777777" w:rsidTr="008B3D32">
        <w:tc>
          <w:tcPr>
            <w:tcW w:w="2835" w:type="dxa"/>
            <w:gridSpan w:val="3"/>
          </w:tcPr>
          <w:p w14:paraId="445727D0" w14:textId="65F5EE5F" w:rsidR="00497AD7" w:rsidRPr="001C0A90" w:rsidRDefault="00497AD7" w:rsidP="00BB54E9">
            <w:pPr>
              <w:spacing w:before="40" w:after="40"/>
              <w:rPr>
                <w:sz w:val="20"/>
                <w:szCs w:val="20"/>
              </w:rPr>
            </w:pPr>
            <w:r w:rsidRPr="001C0A90">
              <w:rPr>
                <w:sz w:val="20"/>
                <w:szCs w:val="20"/>
              </w:rPr>
              <w:t>What disease prevention strategies do you use?</w:t>
            </w:r>
          </w:p>
        </w:tc>
        <w:tc>
          <w:tcPr>
            <w:tcW w:w="7939" w:type="dxa"/>
            <w:gridSpan w:val="20"/>
          </w:tcPr>
          <w:p w14:paraId="5E9F3412" w14:textId="77777777" w:rsidR="00497AD7" w:rsidRPr="001C0A90" w:rsidRDefault="00497AD7" w:rsidP="00BB54E9">
            <w:pPr>
              <w:spacing w:before="40" w:after="40"/>
              <w:rPr>
                <w:sz w:val="20"/>
                <w:szCs w:val="20"/>
              </w:rPr>
            </w:pPr>
          </w:p>
        </w:tc>
      </w:tr>
      <w:tr w:rsidR="002243F8" w:rsidRPr="001C0A90" w14:paraId="7A6E8B42" w14:textId="77777777" w:rsidTr="00B0039D">
        <w:tc>
          <w:tcPr>
            <w:tcW w:w="10774" w:type="dxa"/>
            <w:gridSpan w:val="23"/>
          </w:tcPr>
          <w:p w14:paraId="0BB6AF44" w14:textId="4D78F557" w:rsidR="002243F8" w:rsidRPr="001C0A90" w:rsidRDefault="002243F8" w:rsidP="00BB54E9">
            <w:pPr>
              <w:spacing w:before="40" w:after="40"/>
              <w:rPr>
                <w:sz w:val="20"/>
                <w:szCs w:val="20"/>
              </w:rPr>
            </w:pPr>
            <w:r w:rsidRPr="001C0A90">
              <w:rPr>
                <w:sz w:val="20"/>
                <w:szCs w:val="20"/>
              </w:rPr>
              <w:t>List all disease problems and management inputs used or intended for used. All input use must be recorded</w:t>
            </w:r>
          </w:p>
        </w:tc>
      </w:tr>
      <w:tr w:rsidR="00887163" w:rsidRPr="001C0A90" w14:paraId="54C50271" w14:textId="77777777" w:rsidTr="008B3D32">
        <w:tc>
          <w:tcPr>
            <w:tcW w:w="2159" w:type="dxa"/>
          </w:tcPr>
          <w:p w14:paraId="17AF7D7B" w14:textId="233CE00F" w:rsidR="002243F8" w:rsidRPr="008B3D32" w:rsidRDefault="002243F8" w:rsidP="00BB54E9">
            <w:pPr>
              <w:spacing w:before="40" w:after="40"/>
              <w:jc w:val="center"/>
              <w:rPr>
                <w:b/>
                <w:bCs/>
                <w:sz w:val="20"/>
                <w:szCs w:val="20"/>
              </w:rPr>
            </w:pPr>
            <w:r w:rsidRPr="008B3D32">
              <w:rPr>
                <w:b/>
                <w:bCs/>
                <w:sz w:val="20"/>
                <w:szCs w:val="20"/>
              </w:rPr>
              <w:t>Disease Problem</w:t>
            </w:r>
          </w:p>
        </w:tc>
        <w:tc>
          <w:tcPr>
            <w:tcW w:w="1809" w:type="dxa"/>
            <w:gridSpan w:val="5"/>
          </w:tcPr>
          <w:p w14:paraId="7CCC5893" w14:textId="16A23A30" w:rsidR="002243F8" w:rsidRPr="008B3D32" w:rsidRDefault="002243F8" w:rsidP="00BB54E9">
            <w:pPr>
              <w:spacing w:before="40" w:after="40"/>
              <w:jc w:val="center"/>
              <w:rPr>
                <w:b/>
                <w:bCs/>
                <w:sz w:val="20"/>
                <w:szCs w:val="20"/>
              </w:rPr>
            </w:pPr>
            <w:r w:rsidRPr="008B3D32">
              <w:rPr>
                <w:b/>
                <w:bCs/>
                <w:sz w:val="20"/>
                <w:szCs w:val="20"/>
              </w:rPr>
              <w:t>Control Product</w:t>
            </w:r>
          </w:p>
        </w:tc>
        <w:tc>
          <w:tcPr>
            <w:tcW w:w="2282" w:type="dxa"/>
            <w:gridSpan w:val="8"/>
          </w:tcPr>
          <w:p w14:paraId="466F09B8" w14:textId="12AC7BCD" w:rsidR="002243F8" w:rsidRPr="008B3D32" w:rsidRDefault="00243617" w:rsidP="00BB54E9">
            <w:pPr>
              <w:spacing w:before="40" w:after="40"/>
              <w:jc w:val="center"/>
              <w:rPr>
                <w:b/>
                <w:bCs/>
                <w:sz w:val="20"/>
                <w:szCs w:val="20"/>
              </w:rPr>
            </w:pPr>
            <w:r w:rsidRPr="008B3D32">
              <w:rPr>
                <w:b/>
                <w:bCs/>
                <w:sz w:val="20"/>
                <w:szCs w:val="20"/>
              </w:rPr>
              <w:t>Amo</w:t>
            </w:r>
            <w:r w:rsidR="00536ACE" w:rsidRPr="008B3D32">
              <w:rPr>
                <w:b/>
                <w:bCs/>
                <w:sz w:val="20"/>
                <w:szCs w:val="20"/>
              </w:rPr>
              <w:t>unt</w:t>
            </w:r>
            <w:r w:rsidR="00637603" w:rsidRPr="008B3D32">
              <w:rPr>
                <w:b/>
                <w:bCs/>
                <w:sz w:val="20"/>
                <w:szCs w:val="20"/>
              </w:rPr>
              <w:t xml:space="preserve"> and location of applications</w:t>
            </w:r>
          </w:p>
        </w:tc>
        <w:tc>
          <w:tcPr>
            <w:tcW w:w="2363" w:type="dxa"/>
            <w:gridSpan w:val="6"/>
          </w:tcPr>
          <w:p w14:paraId="426D8CF5" w14:textId="79226BC6" w:rsidR="002243F8" w:rsidRPr="008B3D32" w:rsidRDefault="00637603" w:rsidP="00BB54E9">
            <w:pPr>
              <w:spacing w:before="40" w:after="40"/>
              <w:jc w:val="center"/>
              <w:rPr>
                <w:b/>
                <w:bCs/>
                <w:sz w:val="20"/>
                <w:szCs w:val="20"/>
              </w:rPr>
            </w:pPr>
            <w:r w:rsidRPr="008B3D32">
              <w:rPr>
                <w:b/>
                <w:bCs/>
                <w:sz w:val="20"/>
                <w:szCs w:val="20"/>
              </w:rPr>
              <w:t>Growth stage of crop if applicable</w:t>
            </w:r>
          </w:p>
        </w:tc>
        <w:tc>
          <w:tcPr>
            <w:tcW w:w="2161" w:type="dxa"/>
            <w:gridSpan w:val="3"/>
          </w:tcPr>
          <w:p w14:paraId="7FC57275" w14:textId="536E479C" w:rsidR="002243F8" w:rsidRPr="008B3D32" w:rsidRDefault="00637603" w:rsidP="00BB54E9">
            <w:pPr>
              <w:spacing w:before="40" w:after="40"/>
              <w:jc w:val="center"/>
              <w:rPr>
                <w:b/>
                <w:bCs/>
                <w:sz w:val="20"/>
                <w:szCs w:val="20"/>
              </w:rPr>
            </w:pPr>
            <w:r w:rsidRPr="008B3D32">
              <w:rPr>
                <w:b/>
                <w:bCs/>
                <w:sz w:val="20"/>
                <w:szCs w:val="20"/>
              </w:rPr>
              <w:t>Reason for use</w:t>
            </w:r>
          </w:p>
        </w:tc>
      </w:tr>
      <w:tr w:rsidR="00887163" w:rsidRPr="001C0A90" w14:paraId="1A7FC5BC" w14:textId="77777777" w:rsidTr="008B3D32">
        <w:tc>
          <w:tcPr>
            <w:tcW w:w="2159" w:type="dxa"/>
          </w:tcPr>
          <w:p w14:paraId="7B9C18A3" w14:textId="77777777" w:rsidR="00D16EFB" w:rsidRPr="001C0A90" w:rsidRDefault="00D16EFB" w:rsidP="00BB54E9">
            <w:pPr>
              <w:spacing w:before="40" w:after="40"/>
              <w:rPr>
                <w:sz w:val="20"/>
                <w:szCs w:val="20"/>
              </w:rPr>
            </w:pPr>
          </w:p>
        </w:tc>
        <w:tc>
          <w:tcPr>
            <w:tcW w:w="1809" w:type="dxa"/>
            <w:gridSpan w:val="5"/>
          </w:tcPr>
          <w:p w14:paraId="6C45ED61" w14:textId="77777777" w:rsidR="00D16EFB" w:rsidRPr="001C0A90" w:rsidRDefault="00D16EFB" w:rsidP="00BB54E9">
            <w:pPr>
              <w:spacing w:before="40" w:after="40"/>
              <w:rPr>
                <w:sz w:val="20"/>
                <w:szCs w:val="20"/>
              </w:rPr>
            </w:pPr>
          </w:p>
        </w:tc>
        <w:tc>
          <w:tcPr>
            <w:tcW w:w="2282" w:type="dxa"/>
            <w:gridSpan w:val="8"/>
          </w:tcPr>
          <w:p w14:paraId="51B08F42" w14:textId="77777777" w:rsidR="00D16EFB" w:rsidRPr="001C0A90" w:rsidRDefault="00D16EFB" w:rsidP="00BB54E9">
            <w:pPr>
              <w:spacing w:before="40" w:after="40"/>
              <w:rPr>
                <w:sz w:val="20"/>
                <w:szCs w:val="20"/>
              </w:rPr>
            </w:pPr>
          </w:p>
        </w:tc>
        <w:tc>
          <w:tcPr>
            <w:tcW w:w="2363" w:type="dxa"/>
            <w:gridSpan w:val="6"/>
          </w:tcPr>
          <w:p w14:paraId="2E6A3275" w14:textId="6B6A68DE" w:rsidR="00D16EFB" w:rsidRPr="001C0A90" w:rsidRDefault="00D16EFB" w:rsidP="00BB54E9">
            <w:pPr>
              <w:spacing w:before="40" w:after="40"/>
              <w:rPr>
                <w:sz w:val="20"/>
                <w:szCs w:val="20"/>
              </w:rPr>
            </w:pPr>
          </w:p>
        </w:tc>
        <w:tc>
          <w:tcPr>
            <w:tcW w:w="2161" w:type="dxa"/>
            <w:gridSpan w:val="3"/>
          </w:tcPr>
          <w:p w14:paraId="3B1E751E" w14:textId="77777777" w:rsidR="00D16EFB" w:rsidRPr="001C0A90" w:rsidRDefault="00D16EFB" w:rsidP="00BB54E9">
            <w:pPr>
              <w:spacing w:before="40" w:after="40"/>
              <w:rPr>
                <w:sz w:val="20"/>
                <w:szCs w:val="20"/>
              </w:rPr>
            </w:pPr>
          </w:p>
        </w:tc>
      </w:tr>
      <w:tr w:rsidR="00887163" w:rsidRPr="001C0A90" w14:paraId="1A981088" w14:textId="77777777" w:rsidTr="008B3D32">
        <w:tc>
          <w:tcPr>
            <w:tcW w:w="2159" w:type="dxa"/>
          </w:tcPr>
          <w:p w14:paraId="0FECDEDE" w14:textId="77777777" w:rsidR="00D16EFB" w:rsidRPr="001C0A90" w:rsidRDefault="00D16EFB" w:rsidP="00BB54E9">
            <w:pPr>
              <w:spacing w:before="40" w:after="40"/>
              <w:rPr>
                <w:sz w:val="20"/>
                <w:szCs w:val="20"/>
              </w:rPr>
            </w:pPr>
          </w:p>
        </w:tc>
        <w:tc>
          <w:tcPr>
            <w:tcW w:w="1809" w:type="dxa"/>
            <w:gridSpan w:val="5"/>
          </w:tcPr>
          <w:p w14:paraId="72F3DA3B" w14:textId="77777777" w:rsidR="00D16EFB" w:rsidRPr="001C0A90" w:rsidRDefault="00D16EFB" w:rsidP="00BB54E9">
            <w:pPr>
              <w:spacing w:before="40" w:after="40"/>
              <w:rPr>
                <w:sz w:val="20"/>
                <w:szCs w:val="20"/>
              </w:rPr>
            </w:pPr>
          </w:p>
        </w:tc>
        <w:tc>
          <w:tcPr>
            <w:tcW w:w="2282" w:type="dxa"/>
            <w:gridSpan w:val="8"/>
          </w:tcPr>
          <w:p w14:paraId="1007F08A" w14:textId="77777777" w:rsidR="00D16EFB" w:rsidRPr="001C0A90" w:rsidRDefault="00D16EFB" w:rsidP="00BB54E9">
            <w:pPr>
              <w:spacing w:before="40" w:after="40"/>
              <w:rPr>
                <w:sz w:val="20"/>
                <w:szCs w:val="20"/>
              </w:rPr>
            </w:pPr>
          </w:p>
        </w:tc>
        <w:tc>
          <w:tcPr>
            <w:tcW w:w="2363" w:type="dxa"/>
            <w:gridSpan w:val="6"/>
          </w:tcPr>
          <w:p w14:paraId="0D2E9848" w14:textId="1828DEB1" w:rsidR="00D16EFB" w:rsidRPr="001C0A90" w:rsidRDefault="00D16EFB" w:rsidP="00BB54E9">
            <w:pPr>
              <w:spacing w:before="40" w:after="40"/>
              <w:rPr>
                <w:sz w:val="20"/>
                <w:szCs w:val="20"/>
              </w:rPr>
            </w:pPr>
          </w:p>
        </w:tc>
        <w:tc>
          <w:tcPr>
            <w:tcW w:w="2161" w:type="dxa"/>
            <w:gridSpan w:val="3"/>
          </w:tcPr>
          <w:p w14:paraId="4F94CD62" w14:textId="77777777" w:rsidR="00D16EFB" w:rsidRPr="001C0A90" w:rsidRDefault="00D16EFB" w:rsidP="00BB54E9">
            <w:pPr>
              <w:spacing w:before="40" w:after="40"/>
              <w:rPr>
                <w:sz w:val="20"/>
                <w:szCs w:val="20"/>
              </w:rPr>
            </w:pPr>
          </w:p>
        </w:tc>
      </w:tr>
      <w:tr w:rsidR="00887163" w:rsidRPr="001C0A90" w14:paraId="774DA42D" w14:textId="77777777" w:rsidTr="008B3D32">
        <w:tc>
          <w:tcPr>
            <w:tcW w:w="2159" w:type="dxa"/>
          </w:tcPr>
          <w:p w14:paraId="20804C49" w14:textId="77777777" w:rsidR="00D16EFB" w:rsidRPr="001C0A90" w:rsidRDefault="00D16EFB" w:rsidP="00BB54E9">
            <w:pPr>
              <w:spacing w:before="40" w:after="40"/>
              <w:rPr>
                <w:sz w:val="20"/>
                <w:szCs w:val="20"/>
              </w:rPr>
            </w:pPr>
          </w:p>
        </w:tc>
        <w:tc>
          <w:tcPr>
            <w:tcW w:w="1809" w:type="dxa"/>
            <w:gridSpan w:val="5"/>
          </w:tcPr>
          <w:p w14:paraId="06F57D09" w14:textId="77777777" w:rsidR="00D16EFB" w:rsidRPr="001C0A90" w:rsidRDefault="00D16EFB" w:rsidP="00BB54E9">
            <w:pPr>
              <w:spacing w:before="40" w:after="40"/>
              <w:rPr>
                <w:sz w:val="20"/>
                <w:szCs w:val="20"/>
              </w:rPr>
            </w:pPr>
          </w:p>
        </w:tc>
        <w:tc>
          <w:tcPr>
            <w:tcW w:w="2282" w:type="dxa"/>
            <w:gridSpan w:val="8"/>
          </w:tcPr>
          <w:p w14:paraId="12CA80EA" w14:textId="77777777" w:rsidR="00D16EFB" w:rsidRPr="001C0A90" w:rsidRDefault="00D16EFB" w:rsidP="00BB54E9">
            <w:pPr>
              <w:spacing w:before="40" w:after="40"/>
              <w:rPr>
                <w:sz w:val="20"/>
                <w:szCs w:val="20"/>
              </w:rPr>
            </w:pPr>
          </w:p>
        </w:tc>
        <w:tc>
          <w:tcPr>
            <w:tcW w:w="2363" w:type="dxa"/>
            <w:gridSpan w:val="6"/>
          </w:tcPr>
          <w:p w14:paraId="74FB4217" w14:textId="5BDB4BBD" w:rsidR="00D16EFB" w:rsidRPr="001C0A90" w:rsidRDefault="00D16EFB" w:rsidP="00BB54E9">
            <w:pPr>
              <w:spacing w:before="40" w:after="40"/>
              <w:rPr>
                <w:sz w:val="20"/>
                <w:szCs w:val="20"/>
              </w:rPr>
            </w:pPr>
          </w:p>
        </w:tc>
        <w:tc>
          <w:tcPr>
            <w:tcW w:w="2161" w:type="dxa"/>
            <w:gridSpan w:val="3"/>
          </w:tcPr>
          <w:p w14:paraId="662367AF" w14:textId="77777777" w:rsidR="00D16EFB" w:rsidRPr="001C0A90" w:rsidRDefault="00D16EFB" w:rsidP="00BB54E9">
            <w:pPr>
              <w:spacing w:before="40" w:after="40"/>
              <w:rPr>
                <w:sz w:val="20"/>
                <w:szCs w:val="20"/>
              </w:rPr>
            </w:pPr>
          </w:p>
        </w:tc>
      </w:tr>
      <w:tr w:rsidR="00887163" w:rsidRPr="001C0A90" w14:paraId="48528FCC" w14:textId="77777777" w:rsidTr="008B3D32">
        <w:tc>
          <w:tcPr>
            <w:tcW w:w="2159" w:type="dxa"/>
          </w:tcPr>
          <w:p w14:paraId="2BA745BA" w14:textId="77777777" w:rsidR="00D16EFB" w:rsidRPr="001C0A90" w:rsidRDefault="00D16EFB" w:rsidP="00BB54E9">
            <w:pPr>
              <w:spacing w:before="40" w:after="40"/>
              <w:rPr>
                <w:sz w:val="20"/>
                <w:szCs w:val="20"/>
              </w:rPr>
            </w:pPr>
          </w:p>
        </w:tc>
        <w:tc>
          <w:tcPr>
            <w:tcW w:w="1809" w:type="dxa"/>
            <w:gridSpan w:val="5"/>
          </w:tcPr>
          <w:p w14:paraId="61FD3F3C" w14:textId="77777777" w:rsidR="00D16EFB" w:rsidRPr="001C0A90" w:rsidRDefault="00D16EFB" w:rsidP="00BB54E9">
            <w:pPr>
              <w:spacing w:before="40" w:after="40"/>
              <w:rPr>
                <w:sz w:val="20"/>
                <w:szCs w:val="20"/>
              </w:rPr>
            </w:pPr>
          </w:p>
        </w:tc>
        <w:tc>
          <w:tcPr>
            <w:tcW w:w="2282" w:type="dxa"/>
            <w:gridSpan w:val="8"/>
          </w:tcPr>
          <w:p w14:paraId="4B6FBE15" w14:textId="77777777" w:rsidR="00D16EFB" w:rsidRPr="001C0A90" w:rsidRDefault="00D16EFB" w:rsidP="00BB54E9">
            <w:pPr>
              <w:spacing w:before="40" w:after="40"/>
              <w:rPr>
                <w:sz w:val="20"/>
                <w:szCs w:val="20"/>
              </w:rPr>
            </w:pPr>
          </w:p>
        </w:tc>
        <w:tc>
          <w:tcPr>
            <w:tcW w:w="2363" w:type="dxa"/>
            <w:gridSpan w:val="6"/>
          </w:tcPr>
          <w:p w14:paraId="4B2AC28B" w14:textId="12C31B5B" w:rsidR="00D16EFB" w:rsidRPr="001C0A90" w:rsidRDefault="00D16EFB" w:rsidP="00BB54E9">
            <w:pPr>
              <w:spacing w:before="40" w:after="40"/>
              <w:rPr>
                <w:sz w:val="20"/>
                <w:szCs w:val="20"/>
              </w:rPr>
            </w:pPr>
          </w:p>
        </w:tc>
        <w:tc>
          <w:tcPr>
            <w:tcW w:w="2161" w:type="dxa"/>
            <w:gridSpan w:val="3"/>
          </w:tcPr>
          <w:p w14:paraId="42761D65" w14:textId="77777777" w:rsidR="00D16EFB" w:rsidRPr="001C0A90" w:rsidRDefault="00D16EFB" w:rsidP="00BB54E9">
            <w:pPr>
              <w:spacing w:before="40" w:after="40"/>
              <w:rPr>
                <w:sz w:val="20"/>
                <w:szCs w:val="20"/>
              </w:rPr>
            </w:pPr>
          </w:p>
        </w:tc>
      </w:tr>
      <w:tr w:rsidR="00086539" w:rsidRPr="001C0A90" w14:paraId="3F480407" w14:textId="77777777" w:rsidTr="008B3D32">
        <w:tc>
          <w:tcPr>
            <w:tcW w:w="3794" w:type="dxa"/>
            <w:gridSpan w:val="5"/>
          </w:tcPr>
          <w:p w14:paraId="51D36F64" w14:textId="5E5CB85F" w:rsidR="00086539" w:rsidRPr="001C0A90" w:rsidRDefault="00086539" w:rsidP="00BB54E9">
            <w:pPr>
              <w:spacing w:before="40" w:after="40"/>
              <w:rPr>
                <w:sz w:val="20"/>
                <w:szCs w:val="20"/>
              </w:rPr>
            </w:pPr>
            <w:r w:rsidRPr="001C0A90">
              <w:rPr>
                <w:sz w:val="20"/>
                <w:szCs w:val="20"/>
              </w:rPr>
              <w:t>How do you monitor the effectiveness of your disease management program?</w:t>
            </w:r>
          </w:p>
        </w:tc>
        <w:tc>
          <w:tcPr>
            <w:tcW w:w="6980" w:type="dxa"/>
            <w:gridSpan w:val="18"/>
          </w:tcPr>
          <w:p w14:paraId="37652BA4" w14:textId="77777777" w:rsidR="00086539" w:rsidRPr="001C0A90" w:rsidRDefault="00086539" w:rsidP="00BB54E9">
            <w:pPr>
              <w:spacing w:before="40" w:after="40"/>
              <w:rPr>
                <w:sz w:val="20"/>
                <w:szCs w:val="20"/>
              </w:rPr>
            </w:pPr>
          </w:p>
        </w:tc>
      </w:tr>
      <w:tr w:rsidR="00053245" w:rsidRPr="001C0A90" w14:paraId="2C5B6AE2" w14:textId="77777777" w:rsidTr="008B3D32">
        <w:tc>
          <w:tcPr>
            <w:tcW w:w="3794" w:type="dxa"/>
            <w:gridSpan w:val="5"/>
          </w:tcPr>
          <w:p w14:paraId="00211D01" w14:textId="4F69FA99" w:rsidR="00053245" w:rsidRPr="001C0A90" w:rsidRDefault="00053245" w:rsidP="00BB54E9">
            <w:pPr>
              <w:spacing w:before="40" w:after="40"/>
              <w:rPr>
                <w:sz w:val="20"/>
                <w:szCs w:val="20"/>
              </w:rPr>
            </w:pPr>
            <w:r w:rsidRPr="001C0A90">
              <w:rPr>
                <w:sz w:val="20"/>
                <w:szCs w:val="20"/>
              </w:rPr>
              <w:t>Describe your long-term strategies for disease management</w:t>
            </w:r>
          </w:p>
        </w:tc>
        <w:tc>
          <w:tcPr>
            <w:tcW w:w="6980" w:type="dxa"/>
            <w:gridSpan w:val="18"/>
          </w:tcPr>
          <w:p w14:paraId="2B746BE1" w14:textId="11943807" w:rsidR="00053245" w:rsidRPr="001C0A90" w:rsidRDefault="00053245" w:rsidP="00BB54E9">
            <w:pPr>
              <w:spacing w:before="40" w:after="40"/>
              <w:rPr>
                <w:sz w:val="20"/>
                <w:szCs w:val="20"/>
              </w:rPr>
            </w:pPr>
          </w:p>
        </w:tc>
      </w:tr>
      <w:tr w:rsidR="0078347F" w:rsidRPr="001C0A90" w14:paraId="51EA74E8" w14:textId="77777777" w:rsidTr="008B3D32">
        <w:tc>
          <w:tcPr>
            <w:tcW w:w="8613" w:type="dxa"/>
            <w:gridSpan w:val="20"/>
            <w:shd w:val="clear" w:color="auto" w:fill="B6DDE8" w:themeFill="accent5" w:themeFillTint="66"/>
          </w:tcPr>
          <w:p w14:paraId="2E71919C" w14:textId="4BDC4045" w:rsidR="0078347F" w:rsidRPr="001C0A90" w:rsidRDefault="0078347F" w:rsidP="00BB54E9">
            <w:pPr>
              <w:spacing w:before="40" w:after="40"/>
              <w:rPr>
                <w:sz w:val="20"/>
                <w:szCs w:val="20"/>
              </w:rPr>
            </w:pPr>
            <w:r w:rsidRPr="001C0A90">
              <w:rPr>
                <w:sz w:val="20"/>
                <w:szCs w:val="20"/>
              </w:rPr>
              <w:t>Seeds and seedlings</w:t>
            </w:r>
            <w:r w:rsidR="00B3701D" w:rsidRPr="001C0A90">
              <w:rPr>
                <w:sz w:val="20"/>
                <w:szCs w:val="20"/>
              </w:rPr>
              <w:t xml:space="preserve"> (all propagation material)</w:t>
            </w:r>
          </w:p>
        </w:tc>
        <w:tc>
          <w:tcPr>
            <w:tcW w:w="2161" w:type="dxa"/>
            <w:gridSpan w:val="3"/>
            <w:shd w:val="clear" w:color="auto" w:fill="B6DDE8" w:themeFill="accent5" w:themeFillTint="66"/>
          </w:tcPr>
          <w:p w14:paraId="085F7A7B" w14:textId="79D2F732" w:rsidR="0078347F" w:rsidRPr="001C0A90" w:rsidRDefault="00911422"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N/A</w:t>
            </w:r>
          </w:p>
        </w:tc>
      </w:tr>
      <w:tr w:rsidR="00B5458D" w:rsidRPr="001C0A90" w14:paraId="2BF0CD15" w14:textId="77777777" w:rsidTr="008B3D32">
        <w:tc>
          <w:tcPr>
            <w:tcW w:w="4251" w:type="dxa"/>
            <w:gridSpan w:val="8"/>
          </w:tcPr>
          <w:p w14:paraId="0997BB39" w14:textId="265A9A31" w:rsidR="00B5458D" w:rsidRPr="001C0A90" w:rsidRDefault="00130433" w:rsidP="00BB54E9">
            <w:pPr>
              <w:spacing w:before="40" w:after="40"/>
              <w:rPr>
                <w:sz w:val="20"/>
                <w:szCs w:val="20"/>
              </w:rPr>
            </w:pPr>
            <w:r w:rsidRPr="001C0A90">
              <w:rPr>
                <w:sz w:val="20"/>
                <w:szCs w:val="20"/>
              </w:rPr>
              <w:t>Seed/seedling source</w:t>
            </w:r>
          </w:p>
        </w:tc>
        <w:tc>
          <w:tcPr>
            <w:tcW w:w="6523" w:type="dxa"/>
            <w:gridSpan w:val="15"/>
          </w:tcPr>
          <w:p w14:paraId="76F22A55" w14:textId="1F9A0E27" w:rsidR="00130433" w:rsidRPr="001C0A90" w:rsidRDefault="00130433"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On farm</w:t>
            </w:r>
          </w:p>
          <w:p w14:paraId="1CF63235" w14:textId="34D10EEF" w:rsidR="00B5458D" w:rsidRPr="001C0A90" w:rsidRDefault="00130433"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Off farm</w:t>
            </w:r>
          </w:p>
        </w:tc>
      </w:tr>
      <w:tr w:rsidR="00130433" w:rsidRPr="001C0A90" w14:paraId="06D94F52" w14:textId="77777777" w:rsidTr="008B3D32">
        <w:tc>
          <w:tcPr>
            <w:tcW w:w="4251" w:type="dxa"/>
            <w:gridSpan w:val="8"/>
          </w:tcPr>
          <w:p w14:paraId="75B3A917" w14:textId="314E9DF5" w:rsidR="00130433" w:rsidRPr="001C0A90" w:rsidRDefault="00130433" w:rsidP="00BB54E9">
            <w:pPr>
              <w:spacing w:before="40" w:after="40"/>
              <w:rPr>
                <w:sz w:val="20"/>
                <w:szCs w:val="20"/>
              </w:rPr>
            </w:pPr>
            <w:r w:rsidRPr="001C0A90">
              <w:rPr>
                <w:sz w:val="20"/>
                <w:szCs w:val="20"/>
              </w:rPr>
              <w:t>Provide the name and details for off farm sources</w:t>
            </w:r>
          </w:p>
        </w:tc>
        <w:tc>
          <w:tcPr>
            <w:tcW w:w="6523" w:type="dxa"/>
            <w:gridSpan w:val="15"/>
          </w:tcPr>
          <w:p w14:paraId="086ADE28" w14:textId="77777777" w:rsidR="00130433" w:rsidRPr="001C0A90" w:rsidRDefault="00130433" w:rsidP="00BB54E9">
            <w:pPr>
              <w:spacing w:before="40" w:after="40"/>
              <w:rPr>
                <w:sz w:val="20"/>
                <w:szCs w:val="20"/>
              </w:rPr>
            </w:pPr>
          </w:p>
        </w:tc>
      </w:tr>
      <w:tr w:rsidR="005F1549" w:rsidRPr="001C0A90" w14:paraId="05A038D5" w14:textId="77777777" w:rsidTr="008B3D32">
        <w:tc>
          <w:tcPr>
            <w:tcW w:w="8613" w:type="dxa"/>
            <w:gridSpan w:val="20"/>
          </w:tcPr>
          <w:p w14:paraId="41ACE269" w14:textId="08B6C5BC" w:rsidR="005F1549" w:rsidRPr="001C0A90" w:rsidRDefault="005F1549" w:rsidP="00BB54E9">
            <w:pPr>
              <w:spacing w:before="40" w:after="40"/>
              <w:rPr>
                <w:sz w:val="20"/>
                <w:szCs w:val="20"/>
              </w:rPr>
            </w:pPr>
            <w:r w:rsidRPr="001C0A90">
              <w:rPr>
                <w:sz w:val="20"/>
                <w:szCs w:val="20"/>
              </w:rPr>
              <w:t>Do you purchase non-certified seed/seedlings?</w:t>
            </w:r>
          </w:p>
        </w:tc>
        <w:tc>
          <w:tcPr>
            <w:tcW w:w="2161" w:type="dxa"/>
            <w:gridSpan w:val="3"/>
          </w:tcPr>
          <w:p w14:paraId="2076B8E7" w14:textId="3DE12DCE" w:rsidR="005F1549" w:rsidRPr="001C0A90" w:rsidRDefault="005752AB"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047983" w:rsidRPr="001C0A90" w14:paraId="7DDF0F9B" w14:textId="77777777" w:rsidTr="008B3D32">
        <w:tc>
          <w:tcPr>
            <w:tcW w:w="4251" w:type="dxa"/>
            <w:gridSpan w:val="8"/>
          </w:tcPr>
          <w:p w14:paraId="4722BA27" w14:textId="062F4FED" w:rsidR="00047983" w:rsidRPr="001C0A90" w:rsidRDefault="00047983" w:rsidP="00BB54E9">
            <w:pPr>
              <w:spacing w:before="40" w:after="40"/>
              <w:rPr>
                <w:sz w:val="20"/>
                <w:szCs w:val="20"/>
              </w:rPr>
            </w:pPr>
            <w:r w:rsidRPr="001C0A90">
              <w:rPr>
                <w:sz w:val="20"/>
                <w:szCs w:val="20"/>
              </w:rPr>
              <w:t>Describe your process for the use of non-certified seed/seedling including derogation requests from ACO</w:t>
            </w:r>
          </w:p>
        </w:tc>
        <w:tc>
          <w:tcPr>
            <w:tcW w:w="6523" w:type="dxa"/>
            <w:gridSpan w:val="15"/>
          </w:tcPr>
          <w:p w14:paraId="1A4C582A" w14:textId="77777777" w:rsidR="00047983" w:rsidRPr="001C0A90" w:rsidRDefault="00047983" w:rsidP="00BB54E9">
            <w:pPr>
              <w:spacing w:before="40" w:after="40"/>
              <w:rPr>
                <w:sz w:val="20"/>
                <w:szCs w:val="20"/>
              </w:rPr>
            </w:pPr>
          </w:p>
        </w:tc>
      </w:tr>
      <w:tr w:rsidR="00DC1840" w:rsidRPr="001C0A90" w14:paraId="6C1E51D6" w14:textId="77777777" w:rsidTr="008B3D32">
        <w:tc>
          <w:tcPr>
            <w:tcW w:w="8613" w:type="dxa"/>
            <w:gridSpan w:val="20"/>
          </w:tcPr>
          <w:p w14:paraId="71A6B67C" w14:textId="4DECF944" w:rsidR="00DC1840" w:rsidRPr="001C0A90" w:rsidRDefault="00DC1840" w:rsidP="00BB54E9">
            <w:pPr>
              <w:spacing w:before="40" w:after="40"/>
              <w:rPr>
                <w:sz w:val="20"/>
                <w:szCs w:val="20"/>
              </w:rPr>
            </w:pPr>
            <w:r w:rsidRPr="001C0A90">
              <w:rPr>
                <w:sz w:val="20"/>
                <w:szCs w:val="20"/>
              </w:rPr>
              <w:t>Is untreated brought in seed/seedlings going to be treated on farm?</w:t>
            </w:r>
          </w:p>
          <w:p w14:paraId="027B0F48" w14:textId="18117AF5" w:rsidR="00DC1840" w:rsidRPr="001C0A90" w:rsidRDefault="00DC1840" w:rsidP="00BB54E9">
            <w:pPr>
              <w:spacing w:before="40" w:after="40"/>
              <w:rPr>
                <w:sz w:val="20"/>
                <w:szCs w:val="20"/>
              </w:rPr>
            </w:pPr>
            <w:r w:rsidRPr="001C0A90">
              <w:rPr>
                <w:sz w:val="20"/>
                <w:szCs w:val="20"/>
              </w:rPr>
              <w:t>If YES what treatment is used?</w:t>
            </w:r>
          </w:p>
        </w:tc>
        <w:tc>
          <w:tcPr>
            <w:tcW w:w="2161" w:type="dxa"/>
            <w:gridSpan w:val="3"/>
          </w:tcPr>
          <w:p w14:paraId="4605EB3D" w14:textId="70310EBC" w:rsidR="00DC1840" w:rsidRPr="001C0A90" w:rsidRDefault="00DC1840"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DC1840" w:rsidRPr="001C0A90" w14:paraId="06C8BCFE" w14:textId="77777777">
        <w:tc>
          <w:tcPr>
            <w:tcW w:w="10774" w:type="dxa"/>
            <w:gridSpan w:val="23"/>
          </w:tcPr>
          <w:p w14:paraId="727496BC" w14:textId="73227539" w:rsidR="00DC1840" w:rsidRPr="001C0A90" w:rsidRDefault="00DC1840" w:rsidP="00BB54E9">
            <w:pPr>
              <w:spacing w:before="40" w:after="40"/>
              <w:rPr>
                <w:sz w:val="20"/>
                <w:szCs w:val="20"/>
              </w:rPr>
            </w:pPr>
            <w:r w:rsidRPr="001C0A90">
              <w:rPr>
                <w:sz w:val="20"/>
                <w:szCs w:val="20"/>
              </w:rPr>
              <w:t xml:space="preserve">List all seed/seedlings used or planned for use. Please confirm </w:t>
            </w:r>
          </w:p>
          <w:p w14:paraId="4F1D1F02" w14:textId="3F001F3C" w:rsidR="00DC1840" w:rsidRPr="001C0A90" w:rsidRDefault="00DC1840"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 Seed / Seedling Used</w:t>
            </w:r>
          </w:p>
          <w:p w14:paraId="2B3B728F" w14:textId="3F5BC778" w:rsidR="00DC1840" w:rsidRPr="001C0A90" w:rsidRDefault="00DC1840"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All Seeds / Seedlings Organic</w:t>
            </w:r>
          </w:p>
          <w:p w14:paraId="22A6A1D5" w14:textId="70170D07" w:rsidR="00DC1840" w:rsidRPr="001C0A90" w:rsidRDefault="00DC1840"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Untreated seeds / seedlings used</w:t>
            </w:r>
          </w:p>
          <w:p w14:paraId="73C279D4" w14:textId="33A5861E" w:rsidR="00DC1840" w:rsidRPr="001C0A90" w:rsidRDefault="00DC1840"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 GMO seeds / seedlings purchased and planted</w:t>
            </w:r>
          </w:p>
        </w:tc>
      </w:tr>
      <w:tr w:rsidR="008B3D32" w:rsidRPr="001C0A90" w14:paraId="27C948AD" w14:textId="77777777" w:rsidTr="008B3D32">
        <w:tc>
          <w:tcPr>
            <w:tcW w:w="2159" w:type="dxa"/>
            <w:vMerge w:val="restart"/>
          </w:tcPr>
          <w:p w14:paraId="3D7151FE" w14:textId="77777777" w:rsidR="00DC1840" w:rsidRPr="00085477" w:rsidRDefault="00DC1840" w:rsidP="00BB54E9">
            <w:pPr>
              <w:spacing w:before="40" w:after="40"/>
              <w:jc w:val="center"/>
              <w:rPr>
                <w:b/>
                <w:bCs/>
                <w:sz w:val="20"/>
                <w:szCs w:val="20"/>
              </w:rPr>
            </w:pPr>
            <w:r w:rsidRPr="00085477">
              <w:rPr>
                <w:b/>
                <w:bCs/>
                <w:sz w:val="20"/>
                <w:szCs w:val="20"/>
              </w:rPr>
              <w:t>Seed/Seedling/</w:t>
            </w:r>
          </w:p>
          <w:p w14:paraId="14D41492" w14:textId="74CB7C6D" w:rsidR="00DC1840" w:rsidRPr="00085477" w:rsidRDefault="00DC1840" w:rsidP="00BB54E9">
            <w:pPr>
              <w:spacing w:before="40" w:after="40"/>
              <w:jc w:val="center"/>
              <w:rPr>
                <w:b/>
                <w:bCs/>
                <w:sz w:val="20"/>
                <w:szCs w:val="20"/>
              </w:rPr>
            </w:pPr>
            <w:r w:rsidRPr="00085477">
              <w:rPr>
                <w:b/>
                <w:bCs/>
                <w:sz w:val="20"/>
                <w:szCs w:val="20"/>
              </w:rPr>
              <w:t>Variety/Brand</w:t>
            </w:r>
          </w:p>
        </w:tc>
        <w:tc>
          <w:tcPr>
            <w:tcW w:w="1358" w:type="dxa"/>
            <w:gridSpan w:val="3"/>
            <w:vMerge w:val="restart"/>
          </w:tcPr>
          <w:p w14:paraId="2725EEB2" w14:textId="2EB86971" w:rsidR="00DC1840" w:rsidRPr="00085477" w:rsidRDefault="00DC1840" w:rsidP="00BB54E9">
            <w:pPr>
              <w:spacing w:before="40" w:after="40"/>
              <w:jc w:val="center"/>
              <w:rPr>
                <w:b/>
                <w:bCs/>
                <w:sz w:val="20"/>
                <w:szCs w:val="20"/>
              </w:rPr>
            </w:pPr>
            <w:r w:rsidRPr="00085477">
              <w:rPr>
                <w:b/>
                <w:bCs/>
                <w:sz w:val="20"/>
                <w:szCs w:val="20"/>
              </w:rPr>
              <w:t>Certified Sustainable</w:t>
            </w:r>
          </w:p>
        </w:tc>
        <w:tc>
          <w:tcPr>
            <w:tcW w:w="1098" w:type="dxa"/>
            <w:gridSpan w:val="7"/>
            <w:vMerge w:val="restart"/>
          </w:tcPr>
          <w:p w14:paraId="7542EB57" w14:textId="5CBD8936" w:rsidR="00DC1840" w:rsidRPr="00085477" w:rsidRDefault="00DC1840" w:rsidP="00BB54E9">
            <w:pPr>
              <w:spacing w:before="40" w:after="40"/>
              <w:jc w:val="center"/>
              <w:rPr>
                <w:b/>
                <w:bCs/>
                <w:sz w:val="20"/>
                <w:szCs w:val="20"/>
              </w:rPr>
            </w:pPr>
            <w:r w:rsidRPr="00085477">
              <w:rPr>
                <w:b/>
                <w:bCs/>
                <w:sz w:val="20"/>
                <w:szCs w:val="20"/>
              </w:rPr>
              <w:t>Certified Organic</w:t>
            </w:r>
          </w:p>
        </w:tc>
        <w:tc>
          <w:tcPr>
            <w:tcW w:w="1224" w:type="dxa"/>
            <w:gridSpan w:val="2"/>
            <w:vMerge w:val="restart"/>
          </w:tcPr>
          <w:p w14:paraId="234B7027" w14:textId="7F8BD044" w:rsidR="00DC1840" w:rsidRPr="00085477" w:rsidRDefault="00DC1840" w:rsidP="00BB54E9">
            <w:pPr>
              <w:spacing w:before="40" w:after="40"/>
              <w:jc w:val="center"/>
              <w:rPr>
                <w:b/>
                <w:bCs/>
                <w:sz w:val="20"/>
                <w:szCs w:val="20"/>
              </w:rPr>
            </w:pPr>
            <w:r w:rsidRPr="00085477">
              <w:rPr>
                <w:b/>
                <w:bCs/>
                <w:sz w:val="20"/>
                <w:szCs w:val="20"/>
              </w:rPr>
              <w:t>Untreated</w:t>
            </w:r>
          </w:p>
        </w:tc>
        <w:tc>
          <w:tcPr>
            <w:tcW w:w="958" w:type="dxa"/>
            <w:gridSpan w:val="4"/>
            <w:vMerge w:val="restart"/>
          </w:tcPr>
          <w:p w14:paraId="201A5246" w14:textId="24F8887D" w:rsidR="00DC1840" w:rsidRPr="00085477" w:rsidRDefault="00DC1840" w:rsidP="00BB54E9">
            <w:pPr>
              <w:spacing w:before="40" w:after="40"/>
              <w:jc w:val="center"/>
              <w:rPr>
                <w:b/>
                <w:bCs/>
                <w:sz w:val="20"/>
                <w:szCs w:val="20"/>
              </w:rPr>
            </w:pPr>
            <w:r w:rsidRPr="00085477">
              <w:rPr>
                <w:b/>
                <w:bCs/>
                <w:sz w:val="20"/>
                <w:szCs w:val="20"/>
              </w:rPr>
              <w:t>Treated</w:t>
            </w:r>
          </w:p>
        </w:tc>
        <w:tc>
          <w:tcPr>
            <w:tcW w:w="955" w:type="dxa"/>
            <w:vMerge w:val="restart"/>
          </w:tcPr>
          <w:p w14:paraId="2CD3138F" w14:textId="6043A816" w:rsidR="00DC1840" w:rsidRPr="00085477" w:rsidRDefault="00DC1840" w:rsidP="00BB54E9">
            <w:pPr>
              <w:spacing w:before="40" w:after="40"/>
              <w:jc w:val="center"/>
              <w:rPr>
                <w:b/>
                <w:bCs/>
                <w:sz w:val="20"/>
                <w:szCs w:val="20"/>
              </w:rPr>
            </w:pPr>
            <w:r w:rsidRPr="00085477">
              <w:rPr>
                <w:b/>
                <w:bCs/>
                <w:sz w:val="20"/>
                <w:szCs w:val="20"/>
              </w:rPr>
              <w:t>GMO</w:t>
            </w:r>
          </w:p>
        </w:tc>
        <w:tc>
          <w:tcPr>
            <w:tcW w:w="3022" w:type="dxa"/>
            <w:gridSpan w:val="5"/>
          </w:tcPr>
          <w:p w14:paraId="400F58AA" w14:textId="5C80D129" w:rsidR="00DC1840" w:rsidRPr="00085477" w:rsidRDefault="00DC1840" w:rsidP="00BB54E9">
            <w:pPr>
              <w:spacing w:before="40" w:after="40"/>
              <w:jc w:val="center"/>
              <w:rPr>
                <w:b/>
                <w:bCs/>
                <w:sz w:val="20"/>
                <w:szCs w:val="20"/>
              </w:rPr>
            </w:pPr>
            <w:r w:rsidRPr="00085477">
              <w:rPr>
                <w:b/>
                <w:bCs/>
                <w:sz w:val="20"/>
                <w:szCs w:val="20"/>
              </w:rPr>
              <w:t>Type/Brand of treatment</w:t>
            </w:r>
          </w:p>
        </w:tc>
      </w:tr>
      <w:tr w:rsidR="008B3D32" w:rsidRPr="001C0A90" w14:paraId="603EFCB0" w14:textId="77777777" w:rsidTr="008B3D32">
        <w:tc>
          <w:tcPr>
            <w:tcW w:w="2159" w:type="dxa"/>
            <w:vMerge/>
          </w:tcPr>
          <w:p w14:paraId="24C72301" w14:textId="77777777" w:rsidR="00DC1840" w:rsidRPr="00085477" w:rsidRDefault="00DC1840" w:rsidP="00BB54E9">
            <w:pPr>
              <w:spacing w:before="40" w:after="40"/>
              <w:jc w:val="center"/>
              <w:rPr>
                <w:b/>
                <w:bCs/>
                <w:sz w:val="20"/>
                <w:szCs w:val="20"/>
              </w:rPr>
            </w:pPr>
          </w:p>
        </w:tc>
        <w:tc>
          <w:tcPr>
            <w:tcW w:w="1358" w:type="dxa"/>
            <w:gridSpan w:val="3"/>
            <w:vMerge/>
          </w:tcPr>
          <w:p w14:paraId="0696A8BF" w14:textId="77777777" w:rsidR="00DC1840" w:rsidRPr="00085477" w:rsidRDefault="00DC1840" w:rsidP="00BB54E9">
            <w:pPr>
              <w:spacing w:before="40" w:after="40"/>
              <w:jc w:val="center"/>
              <w:rPr>
                <w:b/>
                <w:bCs/>
                <w:sz w:val="20"/>
                <w:szCs w:val="20"/>
              </w:rPr>
            </w:pPr>
          </w:p>
        </w:tc>
        <w:tc>
          <w:tcPr>
            <w:tcW w:w="1098" w:type="dxa"/>
            <w:gridSpan w:val="7"/>
            <w:vMerge/>
          </w:tcPr>
          <w:p w14:paraId="5CD46786" w14:textId="77777777" w:rsidR="00DC1840" w:rsidRPr="00085477" w:rsidRDefault="00DC1840" w:rsidP="00BB54E9">
            <w:pPr>
              <w:spacing w:before="40" w:after="40"/>
              <w:jc w:val="center"/>
              <w:rPr>
                <w:b/>
                <w:bCs/>
                <w:sz w:val="20"/>
                <w:szCs w:val="20"/>
              </w:rPr>
            </w:pPr>
          </w:p>
        </w:tc>
        <w:tc>
          <w:tcPr>
            <w:tcW w:w="1224" w:type="dxa"/>
            <w:gridSpan w:val="2"/>
            <w:vMerge/>
          </w:tcPr>
          <w:p w14:paraId="5B946C19" w14:textId="77777777" w:rsidR="00DC1840" w:rsidRPr="00085477" w:rsidRDefault="00DC1840" w:rsidP="00BB54E9">
            <w:pPr>
              <w:spacing w:before="40" w:after="40"/>
              <w:jc w:val="center"/>
              <w:rPr>
                <w:b/>
                <w:bCs/>
                <w:sz w:val="20"/>
                <w:szCs w:val="20"/>
              </w:rPr>
            </w:pPr>
          </w:p>
        </w:tc>
        <w:tc>
          <w:tcPr>
            <w:tcW w:w="958" w:type="dxa"/>
            <w:gridSpan w:val="4"/>
            <w:vMerge/>
          </w:tcPr>
          <w:p w14:paraId="6803F4EA" w14:textId="77777777" w:rsidR="00DC1840" w:rsidRPr="00085477" w:rsidRDefault="00DC1840" w:rsidP="00BB54E9">
            <w:pPr>
              <w:spacing w:before="40" w:after="40"/>
              <w:jc w:val="center"/>
              <w:rPr>
                <w:b/>
                <w:bCs/>
                <w:sz w:val="20"/>
                <w:szCs w:val="20"/>
              </w:rPr>
            </w:pPr>
          </w:p>
        </w:tc>
        <w:tc>
          <w:tcPr>
            <w:tcW w:w="955" w:type="dxa"/>
            <w:vMerge/>
          </w:tcPr>
          <w:p w14:paraId="7AD79C2E" w14:textId="77777777" w:rsidR="00DC1840" w:rsidRPr="00085477" w:rsidRDefault="00DC1840" w:rsidP="00BB54E9">
            <w:pPr>
              <w:spacing w:before="40" w:after="40"/>
              <w:jc w:val="center"/>
              <w:rPr>
                <w:b/>
                <w:bCs/>
                <w:sz w:val="20"/>
                <w:szCs w:val="20"/>
              </w:rPr>
            </w:pPr>
          </w:p>
        </w:tc>
        <w:tc>
          <w:tcPr>
            <w:tcW w:w="1227" w:type="dxa"/>
            <w:gridSpan w:val="4"/>
          </w:tcPr>
          <w:p w14:paraId="3C8F957C" w14:textId="477FB53B" w:rsidR="00DC1840" w:rsidRPr="00085477" w:rsidRDefault="00DC1840" w:rsidP="00BB54E9">
            <w:pPr>
              <w:spacing w:before="40" w:after="40"/>
              <w:jc w:val="center"/>
              <w:rPr>
                <w:b/>
                <w:bCs/>
                <w:sz w:val="20"/>
                <w:szCs w:val="20"/>
              </w:rPr>
            </w:pPr>
            <w:r w:rsidRPr="00085477">
              <w:rPr>
                <w:b/>
                <w:bCs/>
                <w:sz w:val="20"/>
                <w:szCs w:val="20"/>
              </w:rPr>
              <w:t>Fungicide</w:t>
            </w:r>
          </w:p>
        </w:tc>
        <w:tc>
          <w:tcPr>
            <w:tcW w:w="1795" w:type="dxa"/>
          </w:tcPr>
          <w:p w14:paraId="57E751EE" w14:textId="0C9B97EC" w:rsidR="00DC1840" w:rsidRPr="00085477" w:rsidRDefault="00DC1840" w:rsidP="00BB54E9">
            <w:pPr>
              <w:spacing w:before="40" w:after="40"/>
              <w:jc w:val="center"/>
              <w:rPr>
                <w:b/>
                <w:bCs/>
                <w:sz w:val="20"/>
                <w:szCs w:val="20"/>
              </w:rPr>
            </w:pPr>
            <w:r w:rsidRPr="00085477">
              <w:rPr>
                <w:b/>
                <w:bCs/>
                <w:sz w:val="20"/>
                <w:szCs w:val="20"/>
              </w:rPr>
              <w:t>Inoculant</w:t>
            </w:r>
          </w:p>
        </w:tc>
      </w:tr>
      <w:tr w:rsidR="008B3D32" w:rsidRPr="001C0A90" w14:paraId="731F3628" w14:textId="77777777" w:rsidTr="008B3D32">
        <w:tc>
          <w:tcPr>
            <w:tcW w:w="2159" w:type="dxa"/>
          </w:tcPr>
          <w:p w14:paraId="39250B89" w14:textId="77777777" w:rsidR="00DC1840" w:rsidRPr="001C0A90" w:rsidRDefault="00DC1840" w:rsidP="00BB54E9">
            <w:pPr>
              <w:spacing w:before="40" w:after="40"/>
              <w:rPr>
                <w:sz w:val="20"/>
                <w:szCs w:val="20"/>
              </w:rPr>
            </w:pPr>
          </w:p>
        </w:tc>
        <w:tc>
          <w:tcPr>
            <w:tcW w:w="1358" w:type="dxa"/>
            <w:gridSpan w:val="3"/>
          </w:tcPr>
          <w:p w14:paraId="5D3851EC" w14:textId="775906A2" w:rsidR="00DC1840" w:rsidRPr="001C0A90" w:rsidRDefault="00DC1840"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1098" w:type="dxa"/>
            <w:gridSpan w:val="7"/>
          </w:tcPr>
          <w:p w14:paraId="54ABABB1" w14:textId="37E0BAE3" w:rsidR="00DC1840" w:rsidRPr="001C0A90" w:rsidRDefault="00DC1840"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1224" w:type="dxa"/>
            <w:gridSpan w:val="2"/>
          </w:tcPr>
          <w:p w14:paraId="58E680C9" w14:textId="4BCF082B" w:rsidR="00DC1840" w:rsidRPr="001C0A90" w:rsidRDefault="00DC1840"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958" w:type="dxa"/>
            <w:gridSpan w:val="4"/>
          </w:tcPr>
          <w:p w14:paraId="1DE796E8" w14:textId="00B4879E" w:rsidR="00DC1840" w:rsidRPr="001C0A90" w:rsidRDefault="00DC1840"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955" w:type="dxa"/>
          </w:tcPr>
          <w:p w14:paraId="58950DBC" w14:textId="040E1F59" w:rsidR="00DC1840" w:rsidRPr="001C0A90" w:rsidRDefault="00DC1840"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1227" w:type="dxa"/>
            <w:gridSpan w:val="4"/>
          </w:tcPr>
          <w:p w14:paraId="693CBBC3" w14:textId="77777777" w:rsidR="00DC1840" w:rsidRPr="001C0A90" w:rsidRDefault="00DC1840" w:rsidP="00BB54E9">
            <w:pPr>
              <w:spacing w:before="40" w:after="40"/>
              <w:rPr>
                <w:sz w:val="20"/>
                <w:szCs w:val="20"/>
              </w:rPr>
            </w:pPr>
          </w:p>
        </w:tc>
        <w:tc>
          <w:tcPr>
            <w:tcW w:w="1795" w:type="dxa"/>
          </w:tcPr>
          <w:p w14:paraId="375FD946" w14:textId="77777777" w:rsidR="00DC1840" w:rsidRPr="001C0A90" w:rsidRDefault="00DC1840" w:rsidP="00BB54E9">
            <w:pPr>
              <w:spacing w:before="40" w:after="40"/>
              <w:rPr>
                <w:sz w:val="20"/>
                <w:szCs w:val="20"/>
              </w:rPr>
            </w:pPr>
          </w:p>
        </w:tc>
      </w:tr>
      <w:tr w:rsidR="008B3D32" w:rsidRPr="001C0A90" w14:paraId="09B6EC1C" w14:textId="77777777" w:rsidTr="008B3D32">
        <w:tc>
          <w:tcPr>
            <w:tcW w:w="2159" w:type="dxa"/>
          </w:tcPr>
          <w:p w14:paraId="2950591A" w14:textId="77777777" w:rsidR="00DC1840" w:rsidRPr="001C0A90" w:rsidRDefault="00DC1840" w:rsidP="00BB54E9">
            <w:pPr>
              <w:spacing w:before="40" w:after="40"/>
              <w:rPr>
                <w:sz w:val="20"/>
                <w:szCs w:val="20"/>
              </w:rPr>
            </w:pPr>
          </w:p>
        </w:tc>
        <w:tc>
          <w:tcPr>
            <w:tcW w:w="1358" w:type="dxa"/>
            <w:gridSpan w:val="3"/>
          </w:tcPr>
          <w:p w14:paraId="0A7700BB" w14:textId="2D6075E1" w:rsidR="00DC1840" w:rsidRPr="001C0A90" w:rsidRDefault="00DC1840"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1098" w:type="dxa"/>
            <w:gridSpan w:val="7"/>
          </w:tcPr>
          <w:p w14:paraId="1263C7F3" w14:textId="436E6298" w:rsidR="00DC1840" w:rsidRPr="001C0A90" w:rsidRDefault="00DC1840"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1224" w:type="dxa"/>
            <w:gridSpan w:val="2"/>
          </w:tcPr>
          <w:p w14:paraId="18FA69BB" w14:textId="60792B97" w:rsidR="00DC1840" w:rsidRPr="001C0A90" w:rsidRDefault="00DC1840"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958" w:type="dxa"/>
            <w:gridSpan w:val="4"/>
          </w:tcPr>
          <w:p w14:paraId="59B6E41A" w14:textId="28C3764A" w:rsidR="00DC1840" w:rsidRPr="001C0A90" w:rsidRDefault="00DC1840"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955" w:type="dxa"/>
          </w:tcPr>
          <w:p w14:paraId="5859A9FD" w14:textId="2CD55F04" w:rsidR="00DC1840" w:rsidRPr="001C0A90" w:rsidRDefault="00DC1840"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1227" w:type="dxa"/>
            <w:gridSpan w:val="4"/>
          </w:tcPr>
          <w:p w14:paraId="02DB2202" w14:textId="77777777" w:rsidR="00DC1840" w:rsidRPr="001C0A90" w:rsidRDefault="00DC1840" w:rsidP="00BB54E9">
            <w:pPr>
              <w:spacing w:before="40" w:after="40"/>
              <w:rPr>
                <w:sz w:val="20"/>
                <w:szCs w:val="20"/>
              </w:rPr>
            </w:pPr>
          </w:p>
        </w:tc>
        <w:tc>
          <w:tcPr>
            <w:tcW w:w="1795" w:type="dxa"/>
          </w:tcPr>
          <w:p w14:paraId="437C1177" w14:textId="77777777" w:rsidR="00DC1840" w:rsidRPr="001C0A90" w:rsidRDefault="00DC1840" w:rsidP="00BB54E9">
            <w:pPr>
              <w:spacing w:before="40" w:after="40"/>
              <w:rPr>
                <w:sz w:val="20"/>
                <w:szCs w:val="20"/>
              </w:rPr>
            </w:pPr>
          </w:p>
        </w:tc>
      </w:tr>
      <w:tr w:rsidR="008B3D32" w:rsidRPr="001C0A90" w14:paraId="086ADE69" w14:textId="77777777" w:rsidTr="008B3D32">
        <w:tc>
          <w:tcPr>
            <w:tcW w:w="2159" w:type="dxa"/>
          </w:tcPr>
          <w:p w14:paraId="3C2514B3" w14:textId="77777777" w:rsidR="00DC1840" w:rsidRPr="001C0A90" w:rsidRDefault="00DC1840" w:rsidP="00BB54E9">
            <w:pPr>
              <w:spacing w:before="40" w:after="40"/>
              <w:rPr>
                <w:sz w:val="20"/>
                <w:szCs w:val="20"/>
              </w:rPr>
            </w:pPr>
          </w:p>
        </w:tc>
        <w:tc>
          <w:tcPr>
            <w:tcW w:w="1358" w:type="dxa"/>
            <w:gridSpan w:val="3"/>
          </w:tcPr>
          <w:p w14:paraId="7597FDC0" w14:textId="68970A7C" w:rsidR="00DC1840" w:rsidRPr="001C0A90" w:rsidRDefault="00DC1840"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1098" w:type="dxa"/>
            <w:gridSpan w:val="7"/>
          </w:tcPr>
          <w:p w14:paraId="62EEB013" w14:textId="7CC929AC" w:rsidR="00DC1840" w:rsidRPr="001C0A90" w:rsidRDefault="00DC1840"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1224" w:type="dxa"/>
            <w:gridSpan w:val="2"/>
          </w:tcPr>
          <w:p w14:paraId="79E5B685" w14:textId="238A351F" w:rsidR="00DC1840" w:rsidRPr="001C0A90" w:rsidRDefault="00DC1840"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958" w:type="dxa"/>
            <w:gridSpan w:val="4"/>
          </w:tcPr>
          <w:p w14:paraId="7C98028D" w14:textId="6D9DD012" w:rsidR="00DC1840" w:rsidRPr="001C0A90" w:rsidRDefault="00DC1840"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955" w:type="dxa"/>
          </w:tcPr>
          <w:p w14:paraId="6EA6CD56" w14:textId="10AAF373" w:rsidR="00DC1840" w:rsidRPr="001C0A90" w:rsidRDefault="00DC1840"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1227" w:type="dxa"/>
            <w:gridSpan w:val="4"/>
          </w:tcPr>
          <w:p w14:paraId="10204EA9" w14:textId="77777777" w:rsidR="00DC1840" w:rsidRPr="001C0A90" w:rsidRDefault="00DC1840" w:rsidP="00BB54E9">
            <w:pPr>
              <w:spacing w:before="40" w:after="40"/>
              <w:rPr>
                <w:sz w:val="20"/>
                <w:szCs w:val="20"/>
              </w:rPr>
            </w:pPr>
          </w:p>
        </w:tc>
        <w:tc>
          <w:tcPr>
            <w:tcW w:w="1795" w:type="dxa"/>
          </w:tcPr>
          <w:p w14:paraId="53F2105F" w14:textId="77777777" w:rsidR="00DC1840" w:rsidRPr="001C0A90" w:rsidRDefault="00DC1840" w:rsidP="00BB54E9">
            <w:pPr>
              <w:spacing w:before="40" w:after="40"/>
              <w:rPr>
                <w:sz w:val="20"/>
                <w:szCs w:val="20"/>
              </w:rPr>
            </w:pPr>
          </w:p>
        </w:tc>
      </w:tr>
      <w:tr w:rsidR="008B3D32" w:rsidRPr="001C0A90" w14:paraId="65B3EBB5" w14:textId="77777777" w:rsidTr="008B3D32">
        <w:tc>
          <w:tcPr>
            <w:tcW w:w="2159" w:type="dxa"/>
          </w:tcPr>
          <w:p w14:paraId="7E7EA42C" w14:textId="77777777" w:rsidR="00DC1840" w:rsidRPr="001C0A90" w:rsidRDefault="00DC1840" w:rsidP="00BB54E9">
            <w:pPr>
              <w:spacing w:before="40" w:after="40"/>
              <w:rPr>
                <w:sz w:val="20"/>
                <w:szCs w:val="20"/>
              </w:rPr>
            </w:pPr>
          </w:p>
        </w:tc>
        <w:tc>
          <w:tcPr>
            <w:tcW w:w="1358" w:type="dxa"/>
            <w:gridSpan w:val="3"/>
          </w:tcPr>
          <w:p w14:paraId="5B6D2631" w14:textId="057A1769" w:rsidR="00DC1840" w:rsidRPr="001C0A90" w:rsidRDefault="00DC1840"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1098" w:type="dxa"/>
            <w:gridSpan w:val="7"/>
          </w:tcPr>
          <w:p w14:paraId="055F0989" w14:textId="4C509E20" w:rsidR="00DC1840" w:rsidRPr="001C0A90" w:rsidRDefault="00DC1840"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1224" w:type="dxa"/>
            <w:gridSpan w:val="2"/>
          </w:tcPr>
          <w:p w14:paraId="29FD772E" w14:textId="0824A402" w:rsidR="00DC1840" w:rsidRPr="001C0A90" w:rsidRDefault="00DC1840"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958" w:type="dxa"/>
            <w:gridSpan w:val="4"/>
          </w:tcPr>
          <w:p w14:paraId="7BD1F234" w14:textId="5A442A0D" w:rsidR="00DC1840" w:rsidRPr="001C0A90" w:rsidRDefault="00DC1840"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955" w:type="dxa"/>
          </w:tcPr>
          <w:p w14:paraId="4045B492" w14:textId="094A31D6" w:rsidR="00DC1840" w:rsidRPr="001C0A90" w:rsidRDefault="00DC1840"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1227" w:type="dxa"/>
            <w:gridSpan w:val="4"/>
          </w:tcPr>
          <w:p w14:paraId="4D2D0C4C" w14:textId="77777777" w:rsidR="00DC1840" w:rsidRPr="001C0A90" w:rsidRDefault="00DC1840" w:rsidP="00BB54E9">
            <w:pPr>
              <w:spacing w:before="40" w:after="40"/>
              <w:rPr>
                <w:sz w:val="20"/>
                <w:szCs w:val="20"/>
              </w:rPr>
            </w:pPr>
          </w:p>
        </w:tc>
        <w:tc>
          <w:tcPr>
            <w:tcW w:w="1795" w:type="dxa"/>
          </w:tcPr>
          <w:p w14:paraId="58B653A6" w14:textId="77777777" w:rsidR="00DC1840" w:rsidRPr="001C0A90" w:rsidRDefault="00DC1840" w:rsidP="00BB54E9">
            <w:pPr>
              <w:spacing w:before="40" w:after="40"/>
              <w:rPr>
                <w:sz w:val="20"/>
                <w:szCs w:val="20"/>
              </w:rPr>
            </w:pPr>
          </w:p>
        </w:tc>
      </w:tr>
      <w:tr w:rsidR="00DC1840" w:rsidRPr="001C0A90" w14:paraId="2505F685" w14:textId="77777777">
        <w:tc>
          <w:tcPr>
            <w:tcW w:w="10774" w:type="dxa"/>
            <w:gridSpan w:val="23"/>
          </w:tcPr>
          <w:p w14:paraId="775F7B31" w14:textId="77777777" w:rsidR="00DC1840" w:rsidRPr="001C0A90" w:rsidRDefault="00DC1840" w:rsidP="00BB54E9">
            <w:pPr>
              <w:spacing w:before="40" w:after="40"/>
              <w:rPr>
                <w:sz w:val="20"/>
                <w:szCs w:val="20"/>
              </w:rPr>
            </w:pPr>
          </w:p>
        </w:tc>
      </w:tr>
      <w:tr w:rsidR="00DC1840" w:rsidRPr="001C0A90" w14:paraId="42037DD5" w14:textId="77777777">
        <w:tc>
          <w:tcPr>
            <w:tcW w:w="10774" w:type="dxa"/>
            <w:gridSpan w:val="23"/>
          </w:tcPr>
          <w:p w14:paraId="2AE583F1" w14:textId="750439D7" w:rsidR="00DC1840" w:rsidRPr="001C0A90" w:rsidRDefault="00DC1840" w:rsidP="00BB54E9">
            <w:pPr>
              <w:spacing w:before="40" w:after="40"/>
              <w:rPr>
                <w:sz w:val="20"/>
                <w:szCs w:val="20"/>
              </w:rPr>
            </w:pPr>
            <w:r w:rsidRPr="001C0A90">
              <w:rPr>
                <w:sz w:val="20"/>
                <w:szCs w:val="20"/>
              </w:rPr>
              <w:t>Use of non-certified seed, seedlings and planting material is only permitted under derogation which must be sought prior to use.</w:t>
            </w:r>
          </w:p>
        </w:tc>
      </w:tr>
    </w:tbl>
    <w:p w14:paraId="30100EA2" w14:textId="77777777" w:rsidR="00BE7FF2" w:rsidRPr="001C0A90" w:rsidRDefault="00BE7FF2" w:rsidP="00BB54E9">
      <w:pPr>
        <w:spacing w:before="40" w:after="40"/>
        <w:rPr>
          <w:sz w:val="20"/>
          <w:szCs w:val="20"/>
        </w:rPr>
      </w:pPr>
    </w:p>
    <w:tbl>
      <w:tblPr>
        <w:tblStyle w:val="TableGrid"/>
        <w:tblW w:w="0" w:type="auto"/>
        <w:tblLook w:val="04A0" w:firstRow="1" w:lastRow="0" w:firstColumn="1" w:lastColumn="0" w:noHBand="0" w:noVBand="1"/>
      </w:tblPr>
      <w:tblGrid>
        <w:gridCol w:w="3794"/>
        <w:gridCol w:w="5245"/>
        <w:gridCol w:w="1787"/>
      </w:tblGrid>
      <w:tr w:rsidR="00A46F0E" w:rsidRPr="001C0A90" w14:paraId="275CD5C3" w14:textId="0CF067D8" w:rsidTr="00CE057D">
        <w:tc>
          <w:tcPr>
            <w:tcW w:w="10826" w:type="dxa"/>
            <w:gridSpan w:val="3"/>
            <w:shd w:val="clear" w:color="auto" w:fill="B6DDE8" w:themeFill="accent5" w:themeFillTint="66"/>
          </w:tcPr>
          <w:p w14:paraId="7DCC779F" w14:textId="0886D532" w:rsidR="00A46F0E" w:rsidRPr="001C0A90" w:rsidRDefault="00A46F0E" w:rsidP="00494289">
            <w:pPr>
              <w:spacing w:before="40" w:after="40"/>
              <w:rPr>
                <w:sz w:val="20"/>
                <w:szCs w:val="20"/>
              </w:rPr>
            </w:pPr>
            <w:r w:rsidRPr="00085477">
              <w:rPr>
                <w:b/>
                <w:bCs/>
                <w:sz w:val="20"/>
                <w:szCs w:val="20"/>
              </w:rPr>
              <w:t>R</w:t>
            </w:r>
            <w:r w:rsidR="00CE057D">
              <w:rPr>
                <w:b/>
                <w:bCs/>
                <w:sz w:val="20"/>
                <w:szCs w:val="20"/>
              </w:rPr>
              <w:t>ecord Keeping System</w:t>
            </w:r>
            <w:r w:rsidR="00494289">
              <w:rPr>
                <w:b/>
                <w:bCs/>
                <w:sz w:val="20"/>
                <w:szCs w:val="20"/>
              </w:rPr>
              <w:t xml:space="preserve"> – </w:t>
            </w:r>
            <w:r w:rsidRPr="001C0A90">
              <w:rPr>
                <w:sz w:val="20"/>
                <w:szCs w:val="20"/>
              </w:rPr>
              <w:t>Which of the following records do you keep for production?</w:t>
            </w:r>
          </w:p>
        </w:tc>
      </w:tr>
      <w:tr w:rsidR="00A46F0E" w:rsidRPr="001C0A90" w14:paraId="14FAC0C5" w14:textId="76175DCC">
        <w:tc>
          <w:tcPr>
            <w:tcW w:w="10826" w:type="dxa"/>
            <w:gridSpan w:val="3"/>
          </w:tcPr>
          <w:p w14:paraId="283A7FD4" w14:textId="44D9BC84" w:rsidR="00032E6C" w:rsidRPr="001C0A90" w:rsidRDefault="00032E6C"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C1EC4" w:rsidRPr="001C0A90">
              <w:rPr>
                <w:sz w:val="20"/>
                <w:szCs w:val="20"/>
              </w:rPr>
              <w:t xml:space="preserve"> </w:t>
            </w:r>
            <w:r w:rsidR="00077BD7" w:rsidRPr="001C0A90">
              <w:rPr>
                <w:sz w:val="20"/>
                <w:szCs w:val="20"/>
              </w:rPr>
              <w:t>Paddock/farm maps</w:t>
            </w:r>
            <w:r w:rsidR="00777936" w:rsidRPr="001C0A90">
              <w:rPr>
                <w:sz w:val="20"/>
                <w:szCs w:val="20"/>
              </w:rPr>
              <w:t xml:space="preserve"> </w:t>
            </w:r>
            <w:r w:rsidR="00EB5A9C" w:rsidRPr="001C0A90">
              <w:rPr>
                <w:sz w:val="20"/>
                <w:szCs w:val="20"/>
              </w:rPr>
              <w:t>(</w:t>
            </w:r>
            <w:r w:rsidR="00777936" w:rsidRPr="001C0A90">
              <w:rPr>
                <w:sz w:val="20"/>
                <w:szCs w:val="20"/>
              </w:rPr>
              <w:t xml:space="preserve">including GPS </w:t>
            </w:r>
            <w:r w:rsidR="00EB5A9C" w:rsidRPr="001C0A90">
              <w:rPr>
                <w:sz w:val="20"/>
                <w:szCs w:val="20"/>
              </w:rPr>
              <w:t>data)</w:t>
            </w:r>
          </w:p>
          <w:p w14:paraId="6746A335" w14:textId="3631A6BF" w:rsidR="00032E6C" w:rsidRPr="001C0A90" w:rsidRDefault="00032E6C"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C1EC4" w:rsidRPr="001C0A90">
              <w:rPr>
                <w:sz w:val="20"/>
                <w:szCs w:val="20"/>
              </w:rPr>
              <w:t xml:space="preserve"> </w:t>
            </w:r>
            <w:r w:rsidR="00077BD7" w:rsidRPr="001C0A90">
              <w:rPr>
                <w:sz w:val="20"/>
                <w:szCs w:val="20"/>
              </w:rPr>
              <w:t>Paddock activity log(s)/ paddock diary</w:t>
            </w:r>
          </w:p>
          <w:p w14:paraId="154B345A" w14:textId="41E9821F" w:rsidR="00342D6E" w:rsidRPr="001C0A90" w:rsidRDefault="00032E6C"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C1EC4" w:rsidRPr="001C0A90">
              <w:rPr>
                <w:sz w:val="20"/>
                <w:szCs w:val="20"/>
              </w:rPr>
              <w:t xml:space="preserve"> </w:t>
            </w:r>
            <w:r w:rsidR="00077BD7" w:rsidRPr="001C0A90">
              <w:rPr>
                <w:sz w:val="20"/>
                <w:szCs w:val="20"/>
              </w:rPr>
              <w:t>Paddock history sheets (previous minimum three years)</w:t>
            </w:r>
          </w:p>
          <w:p w14:paraId="0506E90C" w14:textId="3F7335F3" w:rsidR="00077BD7" w:rsidRPr="001C0A90" w:rsidRDefault="00077BD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C1EC4" w:rsidRPr="001C0A90">
              <w:rPr>
                <w:sz w:val="20"/>
                <w:szCs w:val="20"/>
              </w:rPr>
              <w:t xml:space="preserve"> </w:t>
            </w:r>
            <w:r w:rsidRPr="001C0A90">
              <w:rPr>
                <w:sz w:val="20"/>
                <w:szCs w:val="20"/>
              </w:rPr>
              <w:t>Documentation of previous land use for leased and/or newly purchased land.</w:t>
            </w:r>
          </w:p>
          <w:p w14:paraId="75273312" w14:textId="70106157" w:rsidR="00077BD7" w:rsidRPr="001C0A90" w:rsidRDefault="00077BD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C1EC4" w:rsidRPr="001C0A90">
              <w:rPr>
                <w:sz w:val="20"/>
                <w:szCs w:val="20"/>
              </w:rPr>
              <w:t xml:space="preserve"> </w:t>
            </w:r>
            <w:r w:rsidRPr="001C0A90">
              <w:rPr>
                <w:sz w:val="20"/>
                <w:szCs w:val="20"/>
              </w:rPr>
              <w:t>Input records for soil amendments, manure, foliar sprays, and pest control products (keep all labels)</w:t>
            </w:r>
          </w:p>
          <w:p w14:paraId="7BDF1ED7" w14:textId="64BADF2B" w:rsidR="00077BD7" w:rsidRPr="001C0A90" w:rsidRDefault="00077BD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C1EC4" w:rsidRPr="001C0A90">
              <w:rPr>
                <w:sz w:val="20"/>
                <w:szCs w:val="20"/>
              </w:rPr>
              <w:t xml:space="preserve"> </w:t>
            </w:r>
            <w:r w:rsidRPr="001C0A90">
              <w:rPr>
                <w:sz w:val="20"/>
                <w:szCs w:val="20"/>
              </w:rPr>
              <w:t>Seed Declaration for non-certified seed/seedlings use, approved by ACO office.</w:t>
            </w:r>
          </w:p>
          <w:p w14:paraId="72F6E6F3" w14:textId="78C97C84" w:rsidR="00077BD7" w:rsidRPr="001C0A90" w:rsidRDefault="00077BD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C1EC4" w:rsidRPr="001C0A90">
              <w:rPr>
                <w:sz w:val="20"/>
                <w:szCs w:val="20"/>
              </w:rPr>
              <w:t xml:space="preserve"> </w:t>
            </w:r>
            <w:r w:rsidR="006137E3" w:rsidRPr="001C0A90">
              <w:rPr>
                <w:sz w:val="20"/>
                <w:szCs w:val="20"/>
              </w:rPr>
              <w:t>Residue analyses of inputs (i.e., manure sourced off-farm)</w:t>
            </w:r>
          </w:p>
          <w:p w14:paraId="1B46493D" w14:textId="1CD6D581" w:rsidR="00077BD7" w:rsidRPr="001C0A90" w:rsidRDefault="00077BD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C1EC4" w:rsidRPr="001C0A90">
              <w:rPr>
                <w:sz w:val="20"/>
                <w:szCs w:val="20"/>
              </w:rPr>
              <w:t xml:space="preserve"> </w:t>
            </w:r>
            <w:r w:rsidR="006137E3" w:rsidRPr="001C0A90">
              <w:rPr>
                <w:sz w:val="20"/>
                <w:szCs w:val="20"/>
              </w:rPr>
              <w:t>Compost production records</w:t>
            </w:r>
          </w:p>
          <w:p w14:paraId="72746EB1" w14:textId="6B90609A" w:rsidR="00077BD7" w:rsidRPr="001C0A90" w:rsidRDefault="00077BD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C1EC4" w:rsidRPr="001C0A90">
              <w:rPr>
                <w:sz w:val="20"/>
                <w:szCs w:val="20"/>
              </w:rPr>
              <w:t xml:space="preserve"> </w:t>
            </w:r>
            <w:r w:rsidR="006137E3" w:rsidRPr="001C0A90">
              <w:rPr>
                <w:sz w:val="20"/>
                <w:szCs w:val="20"/>
              </w:rPr>
              <w:t>Monitoring records (soil tests, tissue tests, water tests, quality tests, observations)</w:t>
            </w:r>
          </w:p>
          <w:p w14:paraId="77C76BB7" w14:textId="6254D586" w:rsidR="00077BD7" w:rsidRPr="001C0A90" w:rsidRDefault="00077BD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C1EC4" w:rsidRPr="001C0A90">
              <w:rPr>
                <w:sz w:val="20"/>
                <w:szCs w:val="20"/>
              </w:rPr>
              <w:t xml:space="preserve"> </w:t>
            </w:r>
            <w:r w:rsidR="006137E3" w:rsidRPr="001C0A90">
              <w:rPr>
                <w:sz w:val="20"/>
                <w:szCs w:val="20"/>
              </w:rPr>
              <w:t>Equipment cleaning records</w:t>
            </w:r>
          </w:p>
          <w:p w14:paraId="063E3364" w14:textId="32DA143A" w:rsidR="00077BD7" w:rsidRPr="001C0A90" w:rsidRDefault="00077BD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C1EC4" w:rsidRPr="001C0A90">
              <w:rPr>
                <w:sz w:val="20"/>
                <w:szCs w:val="20"/>
              </w:rPr>
              <w:t xml:space="preserve"> </w:t>
            </w:r>
            <w:r w:rsidR="006137E3" w:rsidRPr="001C0A90">
              <w:rPr>
                <w:sz w:val="20"/>
                <w:szCs w:val="20"/>
              </w:rPr>
              <w:t>Harvest records that show paddock numbers, date of harvest, and harvest amounts</w:t>
            </w:r>
            <w:r w:rsidR="00CC359C" w:rsidRPr="001C0A90">
              <w:rPr>
                <w:sz w:val="20"/>
                <w:szCs w:val="20"/>
              </w:rPr>
              <w:t>, includ</w:t>
            </w:r>
            <w:r w:rsidR="001633E5" w:rsidRPr="001C0A90">
              <w:rPr>
                <w:sz w:val="20"/>
                <w:szCs w:val="20"/>
              </w:rPr>
              <w:t>ing</w:t>
            </w:r>
            <w:r w:rsidR="00CC359C" w:rsidRPr="001C0A90">
              <w:rPr>
                <w:sz w:val="20"/>
                <w:szCs w:val="20"/>
              </w:rPr>
              <w:t xml:space="preserve"> yield</w:t>
            </w:r>
            <w:r w:rsidR="001633E5" w:rsidRPr="001C0A90">
              <w:rPr>
                <w:sz w:val="20"/>
                <w:szCs w:val="20"/>
              </w:rPr>
              <w:t xml:space="preserve"> </w:t>
            </w:r>
            <w:r w:rsidR="006137E3" w:rsidRPr="001C0A90">
              <w:rPr>
                <w:sz w:val="20"/>
                <w:szCs w:val="20"/>
              </w:rPr>
              <w:t>(including contract harvest records)</w:t>
            </w:r>
          </w:p>
          <w:p w14:paraId="3ABF2274" w14:textId="7B0474E3" w:rsidR="00077BD7" w:rsidRPr="001C0A90" w:rsidRDefault="00077BD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C1EC4" w:rsidRPr="001C0A90">
              <w:rPr>
                <w:sz w:val="20"/>
                <w:szCs w:val="20"/>
              </w:rPr>
              <w:t xml:space="preserve"> </w:t>
            </w:r>
            <w:r w:rsidR="001D51D2" w:rsidRPr="001C0A90">
              <w:rPr>
                <w:sz w:val="20"/>
                <w:szCs w:val="20"/>
              </w:rPr>
              <w:t>Label records</w:t>
            </w:r>
          </w:p>
          <w:p w14:paraId="519990F5" w14:textId="17824101" w:rsidR="00077BD7" w:rsidRPr="001C0A90" w:rsidRDefault="00077BD7" w:rsidP="00BB54E9">
            <w:pPr>
              <w:spacing w:before="40" w:after="40"/>
              <w:rPr>
                <w:sz w:val="20"/>
                <w:szCs w:val="20"/>
              </w:rPr>
            </w:pPr>
            <w:r w:rsidRPr="001C0A90">
              <w:rPr>
                <w:sz w:val="20"/>
                <w:szCs w:val="20"/>
              </w:rPr>
              <w:lastRenderedPageBreak/>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C1EC4" w:rsidRPr="001C0A90">
              <w:rPr>
                <w:sz w:val="20"/>
                <w:szCs w:val="20"/>
              </w:rPr>
              <w:t xml:space="preserve"> </w:t>
            </w:r>
            <w:r w:rsidR="001D51D2" w:rsidRPr="001C0A90">
              <w:rPr>
                <w:sz w:val="20"/>
                <w:szCs w:val="20"/>
              </w:rPr>
              <w:t>Storage records that show storage location, storage identification, paddock numbers, amounts stored, and cleaning activities.</w:t>
            </w:r>
          </w:p>
          <w:p w14:paraId="0B5AF886" w14:textId="20CE39F3" w:rsidR="00077BD7" w:rsidRPr="001C0A90" w:rsidRDefault="00077BD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C1EC4" w:rsidRPr="001C0A90">
              <w:rPr>
                <w:sz w:val="20"/>
                <w:szCs w:val="20"/>
              </w:rPr>
              <w:t xml:space="preserve"> </w:t>
            </w:r>
            <w:r w:rsidR="001D51D2" w:rsidRPr="001C0A90">
              <w:rPr>
                <w:sz w:val="20"/>
                <w:szCs w:val="20"/>
              </w:rPr>
              <w:t>Clean transport records.</w:t>
            </w:r>
          </w:p>
          <w:p w14:paraId="3C2D8E76" w14:textId="612D4573" w:rsidR="00077BD7" w:rsidRPr="001C0A90" w:rsidRDefault="00077BD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C1EC4" w:rsidRPr="001C0A90">
              <w:rPr>
                <w:sz w:val="20"/>
                <w:szCs w:val="20"/>
              </w:rPr>
              <w:t xml:space="preserve"> </w:t>
            </w:r>
            <w:r w:rsidR="001D51D2" w:rsidRPr="001C0A90">
              <w:rPr>
                <w:sz w:val="20"/>
                <w:szCs w:val="20"/>
              </w:rPr>
              <w:t xml:space="preserve">Sales records (purchase order, contract, invoice, cash receipts, cash receipt journal, sales journal, </w:t>
            </w:r>
            <w:r w:rsidR="004F661A" w:rsidRPr="001C0A90">
              <w:rPr>
                <w:sz w:val="20"/>
                <w:szCs w:val="20"/>
              </w:rPr>
              <w:tab/>
            </w:r>
            <w:r w:rsidR="001D51D2" w:rsidRPr="001C0A90">
              <w:rPr>
                <w:sz w:val="20"/>
                <w:szCs w:val="20"/>
              </w:rPr>
              <w:t>etc.)</w:t>
            </w:r>
          </w:p>
          <w:p w14:paraId="6B869FA4" w14:textId="2B290EE6" w:rsidR="00077BD7" w:rsidRPr="001C0A90" w:rsidRDefault="00077BD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C1EC4" w:rsidRPr="001C0A90">
              <w:rPr>
                <w:sz w:val="20"/>
                <w:szCs w:val="20"/>
              </w:rPr>
              <w:t xml:space="preserve"> </w:t>
            </w:r>
            <w:r w:rsidR="001D51D2" w:rsidRPr="001C0A90">
              <w:rPr>
                <w:sz w:val="20"/>
                <w:szCs w:val="20"/>
              </w:rPr>
              <w:t>Transport Declarations</w:t>
            </w:r>
          </w:p>
          <w:p w14:paraId="26A75369" w14:textId="039FF93B" w:rsidR="00077BD7" w:rsidRPr="001C0A90" w:rsidRDefault="00077BD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C1EC4" w:rsidRPr="001C0A90">
              <w:rPr>
                <w:sz w:val="20"/>
                <w:szCs w:val="20"/>
              </w:rPr>
              <w:t xml:space="preserve"> </w:t>
            </w:r>
            <w:r w:rsidR="001D51D2" w:rsidRPr="001C0A90">
              <w:rPr>
                <w:sz w:val="20"/>
                <w:szCs w:val="20"/>
              </w:rPr>
              <w:t>Shipping records (i.e., weigh station ticket, bill of lading)</w:t>
            </w:r>
          </w:p>
          <w:p w14:paraId="7C37AE4B" w14:textId="71346F55" w:rsidR="00077BD7" w:rsidRPr="001C0A90" w:rsidRDefault="00077BD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C1EC4" w:rsidRPr="001C0A90">
              <w:rPr>
                <w:sz w:val="20"/>
                <w:szCs w:val="20"/>
              </w:rPr>
              <w:t xml:space="preserve"> </w:t>
            </w:r>
            <w:r w:rsidR="001D51D2" w:rsidRPr="001C0A90">
              <w:rPr>
                <w:sz w:val="20"/>
                <w:szCs w:val="20"/>
              </w:rPr>
              <w:t>Export Certificates, copies of suppliers’ organic certificate</w:t>
            </w:r>
          </w:p>
          <w:p w14:paraId="12D75FE5" w14:textId="45733E93" w:rsidR="00077BD7" w:rsidRPr="001C0A90" w:rsidRDefault="00077BD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C1EC4" w:rsidRPr="001C0A90">
              <w:rPr>
                <w:sz w:val="20"/>
                <w:szCs w:val="20"/>
              </w:rPr>
              <w:t xml:space="preserve"> </w:t>
            </w:r>
            <w:r w:rsidR="001D51D2" w:rsidRPr="001C0A90">
              <w:rPr>
                <w:sz w:val="20"/>
                <w:szCs w:val="20"/>
              </w:rPr>
              <w:t>Complaint and non-compliance log (required)</w:t>
            </w:r>
          </w:p>
          <w:p w14:paraId="7DC9CBC3" w14:textId="7E6A0C9F" w:rsidR="00077BD7" w:rsidRPr="001C0A90" w:rsidRDefault="00077BD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C1EC4" w:rsidRPr="001C0A90">
              <w:rPr>
                <w:sz w:val="20"/>
                <w:szCs w:val="20"/>
              </w:rPr>
              <w:t xml:space="preserve"> </w:t>
            </w:r>
            <w:r w:rsidR="001D51D2" w:rsidRPr="001C0A90">
              <w:rPr>
                <w:sz w:val="20"/>
                <w:szCs w:val="20"/>
              </w:rPr>
              <w:t>Other (please specify)</w:t>
            </w:r>
          </w:p>
          <w:p w14:paraId="419AE1F0" w14:textId="1C803B27" w:rsidR="00077BD7" w:rsidRPr="001C0A90" w:rsidRDefault="00077BD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C1EC4" w:rsidRPr="001C0A90">
              <w:rPr>
                <w:sz w:val="20"/>
                <w:szCs w:val="20"/>
              </w:rPr>
              <w:t xml:space="preserve"> </w:t>
            </w:r>
            <w:r w:rsidR="001D51D2" w:rsidRPr="001C0A90">
              <w:rPr>
                <w:sz w:val="20"/>
                <w:szCs w:val="20"/>
              </w:rPr>
              <w:t>Recall procedure (required – must include provision to notify ACO)</w:t>
            </w:r>
          </w:p>
          <w:p w14:paraId="6DDA95D1" w14:textId="6EDFD877" w:rsidR="00077BD7" w:rsidRPr="001C0A90" w:rsidRDefault="00077BD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C1EC4" w:rsidRPr="001C0A90">
              <w:rPr>
                <w:sz w:val="20"/>
                <w:szCs w:val="20"/>
              </w:rPr>
              <w:t xml:space="preserve"> </w:t>
            </w:r>
            <w:r w:rsidRPr="001C0A90">
              <w:rPr>
                <w:sz w:val="20"/>
                <w:szCs w:val="20"/>
              </w:rPr>
              <w:t>Untreated seeds/seedlings used</w:t>
            </w:r>
          </w:p>
          <w:p w14:paraId="793258BD" w14:textId="77777777" w:rsidR="001D51D2" w:rsidRDefault="00077BD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C1EC4" w:rsidRPr="001C0A90">
              <w:rPr>
                <w:sz w:val="20"/>
                <w:szCs w:val="20"/>
              </w:rPr>
              <w:t xml:space="preserve"> </w:t>
            </w:r>
            <w:r w:rsidR="001D51D2" w:rsidRPr="001C0A90">
              <w:rPr>
                <w:sz w:val="20"/>
                <w:szCs w:val="20"/>
              </w:rPr>
              <w:t>Product/land contaminated procedure (required – must include provision to notify ACO)</w:t>
            </w:r>
          </w:p>
          <w:p w14:paraId="79765D1B" w14:textId="07FCBA01" w:rsidR="00085477" w:rsidRPr="001C0A90" w:rsidRDefault="00085477" w:rsidP="00BB54E9">
            <w:pPr>
              <w:spacing w:before="40" w:after="40"/>
              <w:rPr>
                <w:sz w:val="20"/>
                <w:szCs w:val="20"/>
              </w:rPr>
            </w:pPr>
          </w:p>
        </w:tc>
      </w:tr>
      <w:tr w:rsidR="00D34544" w:rsidRPr="001C0A90" w14:paraId="382913BC" w14:textId="77777777" w:rsidTr="00D34544">
        <w:tc>
          <w:tcPr>
            <w:tcW w:w="3794" w:type="dxa"/>
          </w:tcPr>
          <w:p w14:paraId="11D52DAB" w14:textId="77777777" w:rsidR="00D34544" w:rsidRPr="001C0A90" w:rsidRDefault="00D34544" w:rsidP="00BB54E9">
            <w:pPr>
              <w:spacing w:before="40" w:after="40"/>
              <w:rPr>
                <w:sz w:val="20"/>
                <w:szCs w:val="20"/>
              </w:rPr>
            </w:pPr>
            <w:r w:rsidRPr="001C0A90">
              <w:rPr>
                <w:sz w:val="20"/>
                <w:szCs w:val="20"/>
              </w:rPr>
              <w:lastRenderedPageBreak/>
              <w:t>How long do you keep records?</w:t>
            </w:r>
          </w:p>
        </w:tc>
        <w:tc>
          <w:tcPr>
            <w:tcW w:w="7032" w:type="dxa"/>
            <w:gridSpan w:val="2"/>
          </w:tcPr>
          <w:p w14:paraId="571ABF48" w14:textId="297F405E" w:rsidR="00D34544" w:rsidRPr="001C0A90" w:rsidRDefault="00D34544" w:rsidP="00BB54E9">
            <w:pPr>
              <w:spacing w:before="40" w:after="40"/>
              <w:rPr>
                <w:sz w:val="20"/>
                <w:szCs w:val="20"/>
              </w:rPr>
            </w:pPr>
          </w:p>
        </w:tc>
      </w:tr>
      <w:tr w:rsidR="00086F03" w:rsidRPr="001C0A90" w14:paraId="438D77C5" w14:textId="77777777">
        <w:tc>
          <w:tcPr>
            <w:tcW w:w="10826" w:type="dxa"/>
            <w:gridSpan w:val="3"/>
          </w:tcPr>
          <w:p w14:paraId="04F71FC5" w14:textId="0C5AA715" w:rsidR="00086F03" w:rsidRPr="001C0A90" w:rsidRDefault="00086F03" w:rsidP="00BB54E9">
            <w:pPr>
              <w:spacing w:before="40" w:after="40"/>
              <w:rPr>
                <w:sz w:val="20"/>
                <w:szCs w:val="20"/>
              </w:rPr>
            </w:pPr>
            <w:r w:rsidRPr="001C0A90">
              <w:rPr>
                <w:sz w:val="20"/>
                <w:szCs w:val="20"/>
              </w:rPr>
              <w:t>What records are kept for no</w:t>
            </w:r>
            <w:r w:rsidR="0034707B" w:rsidRPr="001C0A90">
              <w:rPr>
                <w:sz w:val="20"/>
                <w:szCs w:val="20"/>
              </w:rPr>
              <w:t>n-</w:t>
            </w:r>
            <w:r w:rsidRPr="001C0A90">
              <w:rPr>
                <w:sz w:val="20"/>
                <w:szCs w:val="20"/>
              </w:rPr>
              <w:t>certified production?</w:t>
            </w:r>
          </w:p>
          <w:p w14:paraId="47F2AAC1" w14:textId="5F39ED32" w:rsidR="00086F03" w:rsidRPr="001C0A90" w:rsidRDefault="00086F03" w:rsidP="00085477">
            <w:pPr>
              <w:spacing w:before="40" w:after="40"/>
              <w:rPr>
                <w:sz w:val="20"/>
                <w:szCs w:val="20"/>
              </w:rPr>
            </w:pPr>
          </w:p>
        </w:tc>
      </w:tr>
      <w:tr w:rsidR="006717E7" w:rsidRPr="001C0A90" w14:paraId="69312597" w14:textId="49317B2A">
        <w:tc>
          <w:tcPr>
            <w:tcW w:w="10826" w:type="dxa"/>
            <w:gridSpan w:val="3"/>
          </w:tcPr>
          <w:p w14:paraId="219250BF" w14:textId="77777777" w:rsidR="006717E7" w:rsidRPr="001C0A90" w:rsidRDefault="006717E7" w:rsidP="00BB54E9">
            <w:pPr>
              <w:spacing w:before="40" w:after="40"/>
              <w:rPr>
                <w:sz w:val="20"/>
                <w:szCs w:val="20"/>
              </w:rPr>
            </w:pPr>
            <w:r w:rsidRPr="001C0A90">
              <w:rPr>
                <w:sz w:val="20"/>
                <w:szCs w:val="20"/>
              </w:rPr>
              <w:t>Where do you sell your product?</w:t>
            </w:r>
          </w:p>
          <w:p w14:paraId="3F7431AF" w14:textId="40E297D4" w:rsidR="00D34544" w:rsidRPr="001C0A90" w:rsidRDefault="00D34544"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2643A" w:rsidRPr="001C0A90">
              <w:rPr>
                <w:sz w:val="20"/>
                <w:szCs w:val="20"/>
              </w:rPr>
              <w:t xml:space="preserve"> F</w:t>
            </w:r>
            <w:r w:rsidRPr="001C0A90">
              <w:rPr>
                <w:sz w:val="20"/>
                <w:szCs w:val="20"/>
              </w:rPr>
              <w:t>armers markets</w:t>
            </w:r>
          </w:p>
          <w:p w14:paraId="67A2D014" w14:textId="3E042A96" w:rsidR="00D34544" w:rsidRPr="001C0A90" w:rsidRDefault="00D34544"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2643A" w:rsidRPr="001C0A90">
              <w:rPr>
                <w:sz w:val="20"/>
                <w:szCs w:val="20"/>
              </w:rPr>
              <w:t xml:space="preserve"> O</w:t>
            </w:r>
            <w:r w:rsidRPr="001C0A90">
              <w:rPr>
                <w:sz w:val="20"/>
                <w:szCs w:val="20"/>
              </w:rPr>
              <w:t>n-farm retail</w:t>
            </w:r>
          </w:p>
          <w:p w14:paraId="6C15705F" w14:textId="14669238" w:rsidR="00D34544" w:rsidRPr="001C0A90" w:rsidRDefault="00D34544"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2643A" w:rsidRPr="001C0A90">
              <w:rPr>
                <w:sz w:val="20"/>
                <w:szCs w:val="20"/>
              </w:rPr>
              <w:t xml:space="preserve"> D</w:t>
            </w:r>
            <w:r w:rsidRPr="001C0A90">
              <w:rPr>
                <w:sz w:val="20"/>
                <w:szCs w:val="20"/>
              </w:rPr>
              <w:t>irect to retail</w:t>
            </w:r>
          </w:p>
          <w:p w14:paraId="0D84D5F0" w14:textId="4E6F06D9" w:rsidR="00D34544" w:rsidRPr="001C0A90" w:rsidRDefault="00D34544"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2643A" w:rsidRPr="001C0A90">
              <w:rPr>
                <w:sz w:val="20"/>
                <w:szCs w:val="20"/>
              </w:rPr>
              <w:t xml:space="preserve"> C</w:t>
            </w:r>
            <w:r w:rsidRPr="001C0A90">
              <w:rPr>
                <w:sz w:val="20"/>
                <w:szCs w:val="20"/>
              </w:rPr>
              <w:t>ontract to buyer</w:t>
            </w:r>
          </w:p>
          <w:p w14:paraId="3C10218B" w14:textId="458D07BF" w:rsidR="00D34544" w:rsidRPr="001C0A90" w:rsidRDefault="00D34544"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2643A" w:rsidRPr="001C0A90">
              <w:rPr>
                <w:sz w:val="20"/>
                <w:szCs w:val="20"/>
              </w:rPr>
              <w:t xml:space="preserve"> W</w:t>
            </w:r>
            <w:r w:rsidRPr="001C0A90">
              <w:rPr>
                <w:sz w:val="20"/>
                <w:szCs w:val="20"/>
              </w:rPr>
              <w:t>holesale</w:t>
            </w:r>
          </w:p>
          <w:p w14:paraId="51E3A4AA" w14:textId="2CCCBD75" w:rsidR="00D34544" w:rsidRPr="001C0A90" w:rsidRDefault="00D34544"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2643A" w:rsidRPr="001C0A90">
              <w:rPr>
                <w:sz w:val="20"/>
                <w:szCs w:val="20"/>
              </w:rPr>
              <w:t xml:space="preserve"> B</w:t>
            </w:r>
            <w:r w:rsidRPr="001C0A90">
              <w:rPr>
                <w:sz w:val="20"/>
                <w:szCs w:val="20"/>
              </w:rPr>
              <w:t>ulk commodities to processor</w:t>
            </w:r>
          </w:p>
          <w:p w14:paraId="6FB91AC9" w14:textId="4D00A528" w:rsidR="001B3D53" w:rsidRPr="001C0A90" w:rsidRDefault="00D34544"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0042643A" w:rsidRPr="001C0A90">
              <w:rPr>
                <w:sz w:val="20"/>
                <w:szCs w:val="20"/>
              </w:rPr>
              <w:t xml:space="preserve"> O</w:t>
            </w:r>
            <w:r w:rsidRPr="001C0A90">
              <w:rPr>
                <w:sz w:val="20"/>
                <w:szCs w:val="20"/>
              </w:rPr>
              <w:t>ther (specify)</w:t>
            </w:r>
          </w:p>
          <w:p w14:paraId="0A4ECFD4" w14:textId="2B45860F" w:rsidR="00D34544" w:rsidRPr="001C0A90" w:rsidRDefault="00D34544" w:rsidP="00BB54E9">
            <w:pPr>
              <w:spacing w:before="40" w:after="40"/>
              <w:rPr>
                <w:sz w:val="20"/>
                <w:szCs w:val="20"/>
              </w:rPr>
            </w:pPr>
          </w:p>
        </w:tc>
      </w:tr>
      <w:tr w:rsidR="00A45D1C" w:rsidRPr="001C0A90" w14:paraId="10A9E8D5" w14:textId="69BD1E7A" w:rsidTr="00085477">
        <w:tc>
          <w:tcPr>
            <w:tcW w:w="9039" w:type="dxa"/>
            <w:gridSpan w:val="2"/>
            <w:vAlign w:val="center"/>
          </w:tcPr>
          <w:p w14:paraId="0A64D5E2" w14:textId="77777777" w:rsidR="00A45D1C" w:rsidRPr="001C0A90" w:rsidRDefault="00A45D1C" w:rsidP="00085477">
            <w:pPr>
              <w:spacing w:before="40" w:after="40"/>
              <w:rPr>
                <w:sz w:val="20"/>
                <w:szCs w:val="20"/>
              </w:rPr>
            </w:pPr>
            <w:r w:rsidRPr="001C0A90">
              <w:rPr>
                <w:sz w:val="20"/>
                <w:szCs w:val="20"/>
              </w:rPr>
              <w:t>Do you use or plan to use the certified sustainable trade mark on product labels or market information?</w:t>
            </w:r>
          </w:p>
          <w:p w14:paraId="10791867" w14:textId="2C55547D" w:rsidR="00A45D1C" w:rsidRPr="001C0A90" w:rsidRDefault="00A45D1C" w:rsidP="00085477">
            <w:pPr>
              <w:spacing w:before="40" w:after="40"/>
              <w:rPr>
                <w:sz w:val="20"/>
                <w:szCs w:val="20"/>
              </w:rPr>
            </w:pPr>
            <w:r w:rsidRPr="001C0A90">
              <w:rPr>
                <w:sz w:val="20"/>
                <w:szCs w:val="20"/>
              </w:rPr>
              <w:t xml:space="preserve">Attach copies </w:t>
            </w:r>
            <w:r w:rsidR="000133DD" w:rsidRPr="001C0A90">
              <w:rPr>
                <w:sz w:val="20"/>
                <w:szCs w:val="20"/>
              </w:rPr>
              <w:t xml:space="preserve">of all product labels, </w:t>
            </w:r>
            <w:r w:rsidR="000034B3" w:rsidRPr="001C0A90">
              <w:rPr>
                <w:sz w:val="20"/>
                <w:szCs w:val="20"/>
              </w:rPr>
              <w:t>all</w:t>
            </w:r>
            <w:r w:rsidR="000133DD" w:rsidRPr="001C0A90">
              <w:rPr>
                <w:sz w:val="20"/>
                <w:szCs w:val="20"/>
              </w:rPr>
              <w:t xml:space="preserve"> labels must be approved in writing by ACO prior printing</w:t>
            </w:r>
          </w:p>
        </w:tc>
        <w:tc>
          <w:tcPr>
            <w:tcW w:w="1787" w:type="dxa"/>
            <w:vAlign w:val="center"/>
          </w:tcPr>
          <w:p w14:paraId="1747259C" w14:textId="0BF7AB64" w:rsidR="00A45D1C" w:rsidRPr="001C0A90" w:rsidRDefault="00A73FC9" w:rsidP="00085477">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1B3D53" w:rsidRPr="001C0A90" w14:paraId="0E4E639C" w14:textId="7EE28C16" w:rsidTr="00085477">
        <w:tc>
          <w:tcPr>
            <w:tcW w:w="9039" w:type="dxa"/>
            <w:gridSpan w:val="2"/>
            <w:vAlign w:val="center"/>
          </w:tcPr>
          <w:p w14:paraId="2A0EA14A" w14:textId="3FFA8156" w:rsidR="001B3D53" w:rsidRPr="001C0A90" w:rsidRDefault="001B3D53" w:rsidP="00085477">
            <w:pPr>
              <w:spacing w:before="40" w:after="40"/>
              <w:rPr>
                <w:sz w:val="20"/>
                <w:szCs w:val="20"/>
              </w:rPr>
            </w:pPr>
            <w:r w:rsidRPr="001C0A90">
              <w:rPr>
                <w:sz w:val="20"/>
                <w:szCs w:val="20"/>
              </w:rPr>
              <w:t>Do you inten</w:t>
            </w:r>
            <w:r w:rsidR="00085477">
              <w:rPr>
                <w:sz w:val="20"/>
                <w:szCs w:val="20"/>
              </w:rPr>
              <w:t>d</w:t>
            </w:r>
            <w:r w:rsidRPr="001C0A90">
              <w:rPr>
                <w:sz w:val="20"/>
                <w:szCs w:val="20"/>
              </w:rPr>
              <w:t xml:space="preserve"> to export any certified sustainable products?</w:t>
            </w:r>
          </w:p>
        </w:tc>
        <w:tc>
          <w:tcPr>
            <w:tcW w:w="1787" w:type="dxa"/>
            <w:vAlign w:val="center"/>
          </w:tcPr>
          <w:p w14:paraId="5425172F" w14:textId="640B04F4" w:rsidR="001B3D53" w:rsidRPr="001C0A90" w:rsidRDefault="00A73FC9" w:rsidP="00085477">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7F230F" w:rsidRPr="001C0A90" w14:paraId="6FE8F0AF" w14:textId="0ED8F68D" w:rsidTr="00085477">
        <w:tc>
          <w:tcPr>
            <w:tcW w:w="9039" w:type="dxa"/>
            <w:gridSpan w:val="2"/>
            <w:vAlign w:val="center"/>
          </w:tcPr>
          <w:p w14:paraId="49557EA9" w14:textId="473449D7" w:rsidR="007F230F" w:rsidRPr="001C0A90" w:rsidRDefault="007F230F" w:rsidP="00085477">
            <w:pPr>
              <w:spacing w:before="40" w:after="40"/>
              <w:rPr>
                <w:sz w:val="20"/>
                <w:szCs w:val="20"/>
              </w:rPr>
            </w:pPr>
            <w:r w:rsidRPr="001C0A90">
              <w:rPr>
                <w:sz w:val="20"/>
                <w:szCs w:val="20"/>
              </w:rPr>
              <w:t>Do you have a process for ensuring product meets importing country requirements and export documentation is obtained prior to export good?</w:t>
            </w:r>
          </w:p>
        </w:tc>
        <w:tc>
          <w:tcPr>
            <w:tcW w:w="1787" w:type="dxa"/>
            <w:vAlign w:val="center"/>
          </w:tcPr>
          <w:p w14:paraId="347744C2" w14:textId="006DF810" w:rsidR="007F230F" w:rsidRPr="001C0A90" w:rsidRDefault="00A73FC9" w:rsidP="00085477">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bl>
    <w:p w14:paraId="18613ACE" w14:textId="77777777" w:rsidR="00217464" w:rsidRPr="001C0A90" w:rsidRDefault="00217464" w:rsidP="00BB54E9">
      <w:pPr>
        <w:spacing w:before="40" w:after="40"/>
        <w:rPr>
          <w:sz w:val="20"/>
          <w:szCs w:val="20"/>
        </w:rPr>
      </w:pPr>
    </w:p>
    <w:tbl>
      <w:tblPr>
        <w:tblStyle w:val="TableGrid"/>
        <w:tblW w:w="10861" w:type="dxa"/>
        <w:tblLayout w:type="fixed"/>
        <w:tblLook w:val="04A0" w:firstRow="1" w:lastRow="0" w:firstColumn="1" w:lastColumn="0" w:noHBand="0" w:noVBand="1"/>
      </w:tblPr>
      <w:tblGrid>
        <w:gridCol w:w="1384"/>
        <w:gridCol w:w="263"/>
        <w:gridCol w:w="588"/>
        <w:gridCol w:w="312"/>
        <w:gridCol w:w="822"/>
        <w:gridCol w:w="283"/>
        <w:gridCol w:w="567"/>
        <w:gridCol w:w="851"/>
        <w:gridCol w:w="283"/>
        <w:gridCol w:w="83"/>
        <w:gridCol w:w="909"/>
        <w:gridCol w:w="142"/>
        <w:gridCol w:w="329"/>
        <w:gridCol w:w="663"/>
        <w:gridCol w:w="709"/>
        <w:gridCol w:w="851"/>
        <w:gridCol w:w="1822"/>
      </w:tblGrid>
      <w:tr w:rsidR="00CE057D" w:rsidRPr="00CE057D" w14:paraId="5B24657F" w14:textId="77777777" w:rsidTr="00CE057D">
        <w:tc>
          <w:tcPr>
            <w:tcW w:w="10861" w:type="dxa"/>
            <w:gridSpan w:val="17"/>
            <w:shd w:val="clear" w:color="auto" w:fill="B6DDE8" w:themeFill="accent5" w:themeFillTint="66"/>
          </w:tcPr>
          <w:p w14:paraId="3EF1BE75" w14:textId="6994B9C7" w:rsidR="00B124A6" w:rsidRPr="00CE057D" w:rsidRDefault="00B124A6" w:rsidP="00BB54E9">
            <w:pPr>
              <w:spacing w:before="40" w:after="40"/>
              <w:rPr>
                <w:b/>
                <w:bCs/>
                <w:sz w:val="20"/>
                <w:szCs w:val="20"/>
              </w:rPr>
            </w:pPr>
            <w:r w:rsidRPr="00CE057D">
              <w:rPr>
                <w:b/>
                <w:bCs/>
                <w:sz w:val="20"/>
                <w:szCs w:val="20"/>
              </w:rPr>
              <w:t>Risk Management</w:t>
            </w:r>
          </w:p>
        </w:tc>
      </w:tr>
      <w:tr w:rsidR="00B124A6" w:rsidRPr="001C0A90" w14:paraId="560D160F" w14:textId="77777777" w:rsidTr="00085477">
        <w:tc>
          <w:tcPr>
            <w:tcW w:w="10861" w:type="dxa"/>
            <w:gridSpan w:val="17"/>
          </w:tcPr>
          <w:p w14:paraId="3664DA07" w14:textId="6BDDD625" w:rsidR="00B124A6" w:rsidRPr="001C0A90" w:rsidRDefault="00B124A6" w:rsidP="00BB54E9">
            <w:pPr>
              <w:spacing w:before="40" w:after="40"/>
              <w:rPr>
                <w:sz w:val="20"/>
                <w:szCs w:val="20"/>
              </w:rPr>
            </w:pPr>
            <w:r w:rsidRPr="001C0A90">
              <w:rPr>
                <w:sz w:val="20"/>
                <w:szCs w:val="20"/>
              </w:rPr>
              <w:t>Adjoining Land Use (What is your neighboring land used for (e.g., intensive horticulture, grazing, bushland)</w:t>
            </w:r>
          </w:p>
        </w:tc>
      </w:tr>
      <w:tr w:rsidR="00B124A6" w:rsidRPr="001C0A90" w14:paraId="7DABF652" w14:textId="77777777" w:rsidTr="00085477">
        <w:tc>
          <w:tcPr>
            <w:tcW w:w="2547" w:type="dxa"/>
            <w:gridSpan w:val="4"/>
          </w:tcPr>
          <w:p w14:paraId="4F141D48" w14:textId="0ECECE4F" w:rsidR="00B124A6" w:rsidRPr="001C0A90" w:rsidRDefault="00B124A6" w:rsidP="00BB54E9">
            <w:pPr>
              <w:spacing w:before="40" w:after="40"/>
              <w:rPr>
                <w:sz w:val="20"/>
                <w:szCs w:val="20"/>
              </w:rPr>
            </w:pPr>
            <w:r w:rsidRPr="001C0A90">
              <w:rPr>
                <w:sz w:val="20"/>
                <w:szCs w:val="20"/>
              </w:rPr>
              <w:t>North</w:t>
            </w:r>
          </w:p>
        </w:tc>
        <w:tc>
          <w:tcPr>
            <w:tcW w:w="8314" w:type="dxa"/>
            <w:gridSpan w:val="13"/>
          </w:tcPr>
          <w:p w14:paraId="3FA37AD4" w14:textId="77777777" w:rsidR="00B124A6" w:rsidRPr="001C0A90" w:rsidRDefault="00B124A6" w:rsidP="00BB54E9">
            <w:pPr>
              <w:spacing w:before="40" w:after="40"/>
              <w:rPr>
                <w:sz w:val="20"/>
                <w:szCs w:val="20"/>
              </w:rPr>
            </w:pPr>
          </w:p>
        </w:tc>
      </w:tr>
      <w:tr w:rsidR="00B124A6" w:rsidRPr="001C0A90" w14:paraId="391E2D6C" w14:textId="77777777" w:rsidTr="00085477">
        <w:tc>
          <w:tcPr>
            <w:tcW w:w="2547" w:type="dxa"/>
            <w:gridSpan w:val="4"/>
          </w:tcPr>
          <w:p w14:paraId="4915A9CA" w14:textId="41CEB0DF" w:rsidR="00B124A6" w:rsidRPr="001C0A90" w:rsidRDefault="00B124A6" w:rsidP="00BB54E9">
            <w:pPr>
              <w:spacing w:before="40" w:after="40"/>
              <w:rPr>
                <w:sz w:val="20"/>
                <w:szCs w:val="20"/>
              </w:rPr>
            </w:pPr>
            <w:r w:rsidRPr="001C0A90">
              <w:rPr>
                <w:sz w:val="20"/>
                <w:szCs w:val="20"/>
              </w:rPr>
              <w:t>South</w:t>
            </w:r>
          </w:p>
        </w:tc>
        <w:tc>
          <w:tcPr>
            <w:tcW w:w="8314" w:type="dxa"/>
            <w:gridSpan w:val="13"/>
          </w:tcPr>
          <w:p w14:paraId="68BD16BD" w14:textId="77777777" w:rsidR="00B124A6" w:rsidRPr="001C0A90" w:rsidRDefault="00B124A6" w:rsidP="00BB54E9">
            <w:pPr>
              <w:spacing w:before="40" w:after="40"/>
              <w:rPr>
                <w:sz w:val="20"/>
                <w:szCs w:val="20"/>
              </w:rPr>
            </w:pPr>
          </w:p>
        </w:tc>
      </w:tr>
      <w:tr w:rsidR="00B124A6" w:rsidRPr="001C0A90" w14:paraId="2DB42C31" w14:textId="77777777" w:rsidTr="00085477">
        <w:tc>
          <w:tcPr>
            <w:tcW w:w="2547" w:type="dxa"/>
            <w:gridSpan w:val="4"/>
          </w:tcPr>
          <w:p w14:paraId="55C15D21" w14:textId="27EA8741" w:rsidR="00B124A6" w:rsidRPr="001C0A90" w:rsidRDefault="00B124A6" w:rsidP="00BB54E9">
            <w:pPr>
              <w:spacing w:before="40" w:after="40"/>
              <w:rPr>
                <w:sz w:val="20"/>
                <w:szCs w:val="20"/>
              </w:rPr>
            </w:pPr>
            <w:r w:rsidRPr="001C0A90">
              <w:rPr>
                <w:sz w:val="20"/>
                <w:szCs w:val="20"/>
              </w:rPr>
              <w:t>East</w:t>
            </w:r>
          </w:p>
        </w:tc>
        <w:tc>
          <w:tcPr>
            <w:tcW w:w="8314" w:type="dxa"/>
            <w:gridSpan w:val="13"/>
          </w:tcPr>
          <w:p w14:paraId="0B3C91DB" w14:textId="77777777" w:rsidR="00B124A6" w:rsidRPr="001C0A90" w:rsidRDefault="00B124A6" w:rsidP="00BB54E9">
            <w:pPr>
              <w:spacing w:before="40" w:after="40"/>
              <w:rPr>
                <w:sz w:val="20"/>
                <w:szCs w:val="20"/>
              </w:rPr>
            </w:pPr>
          </w:p>
        </w:tc>
      </w:tr>
      <w:tr w:rsidR="00B124A6" w:rsidRPr="001C0A90" w14:paraId="0ECF12C3" w14:textId="77777777" w:rsidTr="00085477">
        <w:tc>
          <w:tcPr>
            <w:tcW w:w="2547" w:type="dxa"/>
            <w:gridSpan w:val="4"/>
          </w:tcPr>
          <w:p w14:paraId="74101F07" w14:textId="0D3AC8A5" w:rsidR="00B124A6" w:rsidRPr="001C0A90" w:rsidRDefault="00B124A6" w:rsidP="00BB54E9">
            <w:pPr>
              <w:spacing w:before="40" w:after="40"/>
              <w:rPr>
                <w:sz w:val="20"/>
                <w:szCs w:val="20"/>
              </w:rPr>
            </w:pPr>
            <w:r w:rsidRPr="001C0A90">
              <w:rPr>
                <w:sz w:val="20"/>
                <w:szCs w:val="20"/>
              </w:rPr>
              <w:t>West</w:t>
            </w:r>
          </w:p>
        </w:tc>
        <w:tc>
          <w:tcPr>
            <w:tcW w:w="8314" w:type="dxa"/>
            <w:gridSpan w:val="13"/>
          </w:tcPr>
          <w:p w14:paraId="52833683" w14:textId="77777777" w:rsidR="00B124A6" w:rsidRPr="001C0A90" w:rsidRDefault="00B124A6" w:rsidP="00BB54E9">
            <w:pPr>
              <w:spacing w:before="40" w:after="40"/>
              <w:rPr>
                <w:sz w:val="20"/>
                <w:szCs w:val="20"/>
              </w:rPr>
            </w:pPr>
          </w:p>
        </w:tc>
      </w:tr>
      <w:tr w:rsidR="00FE0D03" w:rsidRPr="001C0A90" w14:paraId="224E932A" w14:textId="77777777" w:rsidTr="00085477">
        <w:tc>
          <w:tcPr>
            <w:tcW w:w="10861" w:type="dxa"/>
            <w:gridSpan w:val="17"/>
          </w:tcPr>
          <w:p w14:paraId="18D79A7E" w14:textId="3A1FE2D0" w:rsidR="00FE0D03" w:rsidRPr="001C0A90" w:rsidRDefault="00FE0D03" w:rsidP="00BB54E9">
            <w:pPr>
              <w:spacing w:before="40" w:after="40"/>
              <w:rPr>
                <w:sz w:val="20"/>
                <w:szCs w:val="20"/>
              </w:rPr>
            </w:pPr>
            <w:r w:rsidRPr="001C0A90">
              <w:rPr>
                <w:sz w:val="20"/>
                <w:szCs w:val="20"/>
              </w:rPr>
              <w:t>List specific buffer are</w:t>
            </w:r>
            <w:r w:rsidR="00732E72" w:rsidRPr="001C0A90">
              <w:rPr>
                <w:sz w:val="20"/>
                <w:szCs w:val="20"/>
              </w:rPr>
              <w:t>a</w:t>
            </w:r>
            <w:r w:rsidRPr="001C0A90">
              <w:rPr>
                <w:sz w:val="20"/>
                <w:szCs w:val="20"/>
              </w:rPr>
              <w:t>s you maintain (show all adjoining land uses on your farm map)</w:t>
            </w:r>
          </w:p>
        </w:tc>
      </w:tr>
      <w:tr w:rsidR="00FE0D03" w:rsidRPr="001C0A90" w14:paraId="4DD474DA" w14:textId="77777777" w:rsidTr="00085477">
        <w:tc>
          <w:tcPr>
            <w:tcW w:w="1647" w:type="dxa"/>
            <w:gridSpan w:val="2"/>
          </w:tcPr>
          <w:p w14:paraId="3B522B10" w14:textId="2AA5CB9B" w:rsidR="00FE0D03" w:rsidRPr="00085477" w:rsidRDefault="00FE0D03" w:rsidP="00BB54E9">
            <w:pPr>
              <w:spacing w:before="40" w:after="40"/>
              <w:jc w:val="center"/>
              <w:rPr>
                <w:b/>
                <w:bCs/>
                <w:sz w:val="20"/>
                <w:szCs w:val="20"/>
              </w:rPr>
            </w:pPr>
            <w:r w:rsidRPr="00085477">
              <w:rPr>
                <w:b/>
                <w:bCs/>
                <w:sz w:val="20"/>
                <w:szCs w:val="20"/>
              </w:rPr>
              <w:t>Location or paddock number</w:t>
            </w:r>
          </w:p>
        </w:tc>
        <w:tc>
          <w:tcPr>
            <w:tcW w:w="2572" w:type="dxa"/>
            <w:gridSpan w:val="5"/>
          </w:tcPr>
          <w:p w14:paraId="5A4ADDC0" w14:textId="0E5E2DEB" w:rsidR="00FE0D03" w:rsidRPr="00085477" w:rsidRDefault="00FE0D03" w:rsidP="00BB54E9">
            <w:pPr>
              <w:spacing w:before="40" w:after="40"/>
              <w:jc w:val="center"/>
              <w:rPr>
                <w:b/>
                <w:bCs/>
                <w:sz w:val="20"/>
                <w:szCs w:val="20"/>
              </w:rPr>
            </w:pPr>
            <w:r w:rsidRPr="00085477">
              <w:rPr>
                <w:b/>
                <w:bCs/>
                <w:sz w:val="20"/>
                <w:szCs w:val="20"/>
              </w:rPr>
              <w:t>Type of buffer (crop land, treeline, grass strip)</w:t>
            </w:r>
          </w:p>
        </w:tc>
        <w:tc>
          <w:tcPr>
            <w:tcW w:w="1217" w:type="dxa"/>
            <w:gridSpan w:val="3"/>
          </w:tcPr>
          <w:p w14:paraId="0529FFE5" w14:textId="3908B975" w:rsidR="00FE0D03" w:rsidRPr="00085477" w:rsidRDefault="00FE0D03" w:rsidP="00BB54E9">
            <w:pPr>
              <w:spacing w:before="40" w:after="40"/>
              <w:jc w:val="center"/>
              <w:rPr>
                <w:b/>
                <w:bCs/>
                <w:sz w:val="20"/>
                <w:szCs w:val="20"/>
              </w:rPr>
            </w:pPr>
            <w:r w:rsidRPr="00085477">
              <w:rPr>
                <w:b/>
                <w:bCs/>
                <w:sz w:val="20"/>
                <w:szCs w:val="20"/>
              </w:rPr>
              <w:t>Width of buffer</w:t>
            </w:r>
          </w:p>
        </w:tc>
        <w:tc>
          <w:tcPr>
            <w:tcW w:w="1380" w:type="dxa"/>
            <w:gridSpan w:val="3"/>
          </w:tcPr>
          <w:p w14:paraId="374AB24F" w14:textId="69F39CB0" w:rsidR="00FE0D03" w:rsidRPr="00085477" w:rsidRDefault="00FE0D03" w:rsidP="00BB54E9">
            <w:pPr>
              <w:spacing w:before="40" w:after="40"/>
              <w:jc w:val="center"/>
              <w:rPr>
                <w:b/>
                <w:bCs/>
                <w:sz w:val="20"/>
                <w:szCs w:val="20"/>
              </w:rPr>
            </w:pPr>
            <w:r w:rsidRPr="00085477">
              <w:rPr>
                <w:b/>
                <w:bCs/>
                <w:sz w:val="20"/>
                <w:szCs w:val="20"/>
              </w:rPr>
              <w:t>Adjoining use</w:t>
            </w:r>
          </w:p>
        </w:tc>
        <w:tc>
          <w:tcPr>
            <w:tcW w:w="4045" w:type="dxa"/>
            <w:gridSpan w:val="4"/>
          </w:tcPr>
          <w:p w14:paraId="47E596BC" w14:textId="7AAA1795" w:rsidR="00FE0D03" w:rsidRPr="00085477" w:rsidRDefault="00FE0D03" w:rsidP="00BB54E9">
            <w:pPr>
              <w:spacing w:before="40" w:after="40"/>
              <w:jc w:val="center"/>
              <w:rPr>
                <w:b/>
                <w:bCs/>
                <w:sz w:val="20"/>
                <w:szCs w:val="20"/>
              </w:rPr>
            </w:pPr>
            <w:r w:rsidRPr="00085477">
              <w:rPr>
                <w:b/>
                <w:bCs/>
                <w:sz w:val="20"/>
                <w:szCs w:val="20"/>
              </w:rPr>
              <w:t>If crop is harvested from buffer describe use (sale, non-certified livestock feed, seed, etc.)</w:t>
            </w:r>
          </w:p>
        </w:tc>
      </w:tr>
      <w:tr w:rsidR="009A3398" w:rsidRPr="001C0A90" w14:paraId="2DA352ED" w14:textId="77777777" w:rsidTr="00085477">
        <w:tc>
          <w:tcPr>
            <w:tcW w:w="1647" w:type="dxa"/>
            <w:gridSpan w:val="2"/>
          </w:tcPr>
          <w:p w14:paraId="77675CCB" w14:textId="77777777" w:rsidR="009A3398" w:rsidRPr="001C0A90" w:rsidRDefault="009A3398" w:rsidP="00BB54E9">
            <w:pPr>
              <w:spacing w:before="40" w:after="40"/>
              <w:rPr>
                <w:sz w:val="20"/>
                <w:szCs w:val="20"/>
              </w:rPr>
            </w:pPr>
          </w:p>
        </w:tc>
        <w:tc>
          <w:tcPr>
            <w:tcW w:w="2572" w:type="dxa"/>
            <w:gridSpan w:val="5"/>
          </w:tcPr>
          <w:p w14:paraId="535FCBE2" w14:textId="77777777" w:rsidR="009A3398" w:rsidRPr="001C0A90" w:rsidRDefault="009A3398" w:rsidP="00BB54E9">
            <w:pPr>
              <w:spacing w:before="40" w:after="40"/>
              <w:rPr>
                <w:sz w:val="20"/>
                <w:szCs w:val="20"/>
              </w:rPr>
            </w:pPr>
          </w:p>
        </w:tc>
        <w:tc>
          <w:tcPr>
            <w:tcW w:w="1217" w:type="dxa"/>
            <w:gridSpan w:val="3"/>
          </w:tcPr>
          <w:p w14:paraId="1D1D8BEC" w14:textId="77777777" w:rsidR="009A3398" w:rsidRPr="001C0A90" w:rsidRDefault="009A3398" w:rsidP="00BB54E9">
            <w:pPr>
              <w:spacing w:before="40" w:after="40"/>
              <w:rPr>
                <w:sz w:val="20"/>
                <w:szCs w:val="20"/>
              </w:rPr>
            </w:pPr>
          </w:p>
        </w:tc>
        <w:tc>
          <w:tcPr>
            <w:tcW w:w="1380" w:type="dxa"/>
            <w:gridSpan w:val="3"/>
          </w:tcPr>
          <w:p w14:paraId="118DA904" w14:textId="77777777" w:rsidR="009A3398" w:rsidRPr="001C0A90" w:rsidRDefault="009A3398" w:rsidP="00BB54E9">
            <w:pPr>
              <w:spacing w:before="40" w:after="40"/>
              <w:rPr>
                <w:sz w:val="20"/>
                <w:szCs w:val="20"/>
              </w:rPr>
            </w:pPr>
          </w:p>
        </w:tc>
        <w:tc>
          <w:tcPr>
            <w:tcW w:w="4045" w:type="dxa"/>
            <w:gridSpan w:val="4"/>
          </w:tcPr>
          <w:p w14:paraId="6EC8EFC5" w14:textId="77777777" w:rsidR="009A3398" w:rsidRPr="001C0A90" w:rsidRDefault="009A3398" w:rsidP="00BB54E9">
            <w:pPr>
              <w:spacing w:before="40" w:after="40"/>
              <w:rPr>
                <w:sz w:val="20"/>
                <w:szCs w:val="20"/>
              </w:rPr>
            </w:pPr>
          </w:p>
        </w:tc>
      </w:tr>
      <w:tr w:rsidR="009A3398" w:rsidRPr="001C0A90" w14:paraId="1C292F7A" w14:textId="77777777" w:rsidTr="00085477">
        <w:tc>
          <w:tcPr>
            <w:tcW w:w="1647" w:type="dxa"/>
            <w:gridSpan w:val="2"/>
          </w:tcPr>
          <w:p w14:paraId="0AEA7904" w14:textId="77777777" w:rsidR="009A3398" w:rsidRPr="001C0A90" w:rsidRDefault="009A3398" w:rsidP="00BB54E9">
            <w:pPr>
              <w:spacing w:before="40" w:after="40"/>
              <w:rPr>
                <w:sz w:val="20"/>
                <w:szCs w:val="20"/>
              </w:rPr>
            </w:pPr>
          </w:p>
        </w:tc>
        <w:tc>
          <w:tcPr>
            <w:tcW w:w="2572" w:type="dxa"/>
            <w:gridSpan w:val="5"/>
          </w:tcPr>
          <w:p w14:paraId="60313D95" w14:textId="77777777" w:rsidR="009A3398" w:rsidRPr="001C0A90" w:rsidRDefault="009A3398" w:rsidP="00BB54E9">
            <w:pPr>
              <w:spacing w:before="40" w:after="40"/>
              <w:rPr>
                <w:sz w:val="20"/>
                <w:szCs w:val="20"/>
              </w:rPr>
            </w:pPr>
          </w:p>
        </w:tc>
        <w:tc>
          <w:tcPr>
            <w:tcW w:w="1217" w:type="dxa"/>
            <w:gridSpan w:val="3"/>
          </w:tcPr>
          <w:p w14:paraId="5C1460A2" w14:textId="77777777" w:rsidR="009A3398" w:rsidRPr="001C0A90" w:rsidRDefault="009A3398" w:rsidP="00BB54E9">
            <w:pPr>
              <w:spacing w:before="40" w:after="40"/>
              <w:rPr>
                <w:sz w:val="20"/>
                <w:szCs w:val="20"/>
              </w:rPr>
            </w:pPr>
          </w:p>
        </w:tc>
        <w:tc>
          <w:tcPr>
            <w:tcW w:w="1380" w:type="dxa"/>
            <w:gridSpan w:val="3"/>
          </w:tcPr>
          <w:p w14:paraId="14CC0916" w14:textId="77777777" w:rsidR="009A3398" w:rsidRPr="001C0A90" w:rsidRDefault="009A3398" w:rsidP="00BB54E9">
            <w:pPr>
              <w:spacing w:before="40" w:after="40"/>
              <w:rPr>
                <w:sz w:val="20"/>
                <w:szCs w:val="20"/>
              </w:rPr>
            </w:pPr>
          </w:p>
        </w:tc>
        <w:tc>
          <w:tcPr>
            <w:tcW w:w="4045" w:type="dxa"/>
            <w:gridSpan w:val="4"/>
          </w:tcPr>
          <w:p w14:paraId="6DF99DD7" w14:textId="77777777" w:rsidR="009A3398" w:rsidRPr="001C0A90" w:rsidRDefault="009A3398" w:rsidP="00BB54E9">
            <w:pPr>
              <w:spacing w:before="40" w:after="40"/>
              <w:rPr>
                <w:sz w:val="20"/>
                <w:szCs w:val="20"/>
              </w:rPr>
            </w:pPr>
          </w:p>
        </w:tc>
      </w:tr>
      <w:tr w:rsidR="009A3398" w:rsidRPr="001C0A90" w14:paraId="35C95575" w14:textId="77777777" w:rsidTr="00085477">
        <w:tc>
          <w:tcPr>
            <w:tcW w:w="1647" w:type="dxa"/>
            <w:gridSpan w:val="2"/>
          </w:tcPr>
          <w:p w14:paraId="5D408825" w14:textId="77777777" w:rsidR="009A3398" w:rsidRPr="001C0A90" w:rsidRDefault="009A3398" w:rsidP="00BB54E9">
            <w:pPr>
              <w:spacing w:before="40" w:after="40"/>
              <w:rPr>
                <w:sz w:val="20"/>
                <w:szCs w:val="20"/>
              </w:rPr>
            </w:pPr>
          </w:p>
        </w:tc>
        <w:tc>
          <w:tcPr>
            <w:tcW w:w="2572" w:type="dxa"/>
            <w:gridSpan w:val="5"/>
          </w:tcPr>
          <w:p w14:paraId="0FB3ECE7" w14:textId="77777777" w:rsidR="009A3398" w:rsidRPr="001C0A90" w:rsidRDefault="009A3398" w:rsidP="00BB54E9">
            <w:pPr>
              <w:spacing w:before="40" w:after="40"/>
              <w:rPr>
                <w:sz w:val="20"/>
                <w:szCs w:val="20"/>
              </w:rPr>
            </w:pPr>
          </w:p>
        </w:tc>
        <w:tc>
          <w:tcPr>
            <w:tcW w:w="1217" w:type="dxa"/>
            <w:gridSpan w:val="3"/>
          </w:tcPr>
          <w:p w14:paraId="04941E42" w14:textId="77777777" w:rsidR="009A3398" w:rsidRPr="001C0A90" w:rsidRDefault="009A3398" w:rsidP="00BB54E9">
            <w:pPr>
              <w:spacing w:before="40" w:after="40"/>
              <w:rPr>
                <w:sz w:val="20"/>
                <w:szCs w:val="20"/>
              </w:rPr>
            </w:pPr>
          </w:p>
        </w:tc>
        <w:tc>
          <w:tcPr>
            <w:tcW w:w="1380" w:type="dxa"/>
            <w:gridSpan w:val="3"/>
          </w:tcPr>
          <w:p w14:paraId="41597044" w14:textId="77777777" w:rsidR="009A3398" w:rsidRPr="001C0A90" w:rsidRDefault="009A3398" w:rsidP="00BB54E9">
            <w:pPr>
              <w:spacing w:before="40" w:after="40"/>
              <w:rPr>
                <w:sz w:val="20"/>
                <w:szCs w:val="20"/>
              </w:rPr>
            </w:pPr>
          </w:p>
        </w:tc>
        <w:tc>
          <w:tcPr>
            <w:tcW w:w="4045" w:type="dxa"/>
            <w:gridSpan w:val="4"/>
          </w:tcPr>
          <w:p w14:paraId="19142B2E" w14:textId="77777777" w:rsidR="009A3398" w:rsidRPr="001C0A90" w:rsidRDefault="009A3398" w:rsidP="00BB54E9">
            <w:pPr>
              <w:spacing w:before="40" w:after="40"/>
              <w:rPr>
                <w:sz w:val="20"/>
                <w:szCs w:val="20"/>
              </w:rPr>
            </w:pPr>
          </w:p>
        </w:tc>
      </w:tr>
      <w:tr w:rsidR="008E7E9E" w:rsidRPr="001C0A90" w14:paraId="0B35519A" w14:textId="77777777" w:rsidTr="00085477">
        <w:tc>
          <w:tcPr>
            <w:tcW w:w="9039" w:type="dxa"/>
            <w:gridSpan w:val="16"/>
            <w:vAlign w:val="center"/>
          </w:tcPr>
          <w:p w14:paraId="6B43BF79" w14:textId="77777777" w:rsidR="008E7E9E" w:rsidRPr="001C0A90" w:rsidRDefault="008E7E9E" w:rsidP="00085477">
            <w:pPr>
              <w:spacing w:before="40" w:after="40"/>
              <w:rPr>
                <w:sz w:val="20"/>
                <w:szCs w:val="20"/>
              </w:rPr>
            </w:pPr>
            <w:r w:rsidRPr="001C0A90">
              <w:rPr>
                <w:sz w:val="20"/>
                <w:szCs w:val="20"/>
              </w:rPr>
              <w:t xml:space="preserve">Do you harvest crops from buffer zones with equipment used for harvesting certified sustainable </w:t>
            </w:r>
            <w:r w:rsidRPr="001C0A90">
              <w:rPr>
                <w:sz w:val="20"/>
                <w:szCs w:val="20"/>
              </w:rPr>
              <w:lastRenderedPageBreak/>
              <w:t>crops?</w:t>
            </w:r>
          </w:p>
          <w:p w14:paraId="79199188" w14:textId="71309E57" w:rsidR="008E7E9E" w:rsidRPr="001C0A90" w:rsidRDefault="008E7E9E" w:rsidP="00085477">
            <w:pPr>
              <w:spacing w:before="40" w:after="40"/>
              <w:rPr>
                <w:sz w:val="20"/>
                <w:szCs w:val="20"/>
              </w:rPr>
            </w:pPr>
            <w:r w:rsidRPr="001C0A90">
              <w:rPr>
                <w:sz w:val="20"/>
                <w:szCs w:val="20"/>
              </w:rPr>
              <w:t>If yes, what safeguards do you use to protect the integrity of certified crops from contact with buffer crops during harvest</w:t>
            </w:r>
          </w:p>
        </w:tc>
        <w:tc>
          <w:tcPr>
            <w:tcW w:w="1822" w:type="dxa"/>
            <w:vAlign w:val="center"/>
          </w:tcPr>
          <w:p w14:paraId="64F0F6B4" w14:textId="3907D498" w:rsidR="008E7E9E" w:rsidRPr="001C0A90" w:rsidRDefault="00A73FC9" w:rsidP="00085477">
            <w:pPr>
              <w:spacing w:before="40" w:after="40"/>
              <w:rPr>
                <w:sz w:val="20"/>
                <w:szCs w:val="20"/>
              </w:rPr>
            </w:pPr>
            <w:r w:rsidRPr="001C0A90">
              <w:rPr>
                <w:sz w:val="20"/>
                <w:szCs w:val="20"/>
              </w:rPr>
              <w:lastRenderedPageBreak/>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E14C9E" w:rsidRPr="001C0A90" w14:paraId="6354841A" w14:textId="77777777" w:rsidTr="00085477">
        <w:tc>
          <w:tcPr>
            <w:tcW w:w="9039" w:type="dxa"/>
            <w:gridSpan w:val="16"/>
            <w:shd w:val="clear" w:color="auto" w:fill="B6DDE8" w:themeFill="accent5" w:themeFillTint="66"/>
          </w:tcPr>
          <w:p w14:paraId="71AC4ED9" w14:textId="3CFC5686" w:rsidR="00E14C9E" w:rsidRPr="001C0A90" w:rsidRDefault="00E14C9E" w:rsidP="00BB54E9">
            <w:pPr>
              <w:spacing w:before="40" w:after="40"/>
              <w:rPr>
                <w:sz w:val="20"/>
                <w:szCs w:val="20"/>
              </w:rPr>
            </w:pPr>
            <w:r w:rsidRPr="001C0A90">
              <w:rPr>
                <w:sz w:val="20"/>
                <w:szCs w:val="20"/>
              </w:rPr>
              <w:t>Parallel production</w:t>
            </w:r>
          </w:p>
        </w:tc>
        <w:tc>
          <w:tcPr>
            <w:tcW w:w="1822" w:type="dxa"/>
            <w:shd w:val="clear" w:color="auto" w:fill="B6DDE8" w:themeFill="accent5" w:themeFillTint="66"/>
          </w:tcPr>
          <w:p w14:paraId="7A59D530" w14:textId="2B3728CB" w:rsidR="00E14C9E" w:rsidRPr="001C0A90" w:rsidRDefault="00911422"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N/A</w:t>
            </w:r>
          </w:p>
        </w:tc>
      </w:tr>
      <w:tr w:rsidR="003E11DF" w:rsidRPr="001C0A90" w14:paraId="572B97D4" w14:textId="77777777" w:rsidTr="00085477">
        <w:tc>
          <w:tcPr>
            <w:tcW w:w="9039" w:type="dxa"/>
            <w:gridSpan w:val="16"/>
            <w:vAlign w:val="center"/>
          </w:tcPr>
          <w:p w14:paraId="18AF0CF3" w14:textId="6BA5C342" w:rsidR="003E11DF" w:rsidRPr="001C0A90" w:rsidRDefault="003E11DF" w:rsidP="00085477">
            <w:pPr>
              <w:spacing w:before="40" w:after="40"/>
              <w:rPr>
                <w:sz w:val="20"/>
                <w:szCs w:val="20"/>
              </w:rPr>
            </w:pPr>
            <w:r w:rsidRPr="001C0A90">
              <w:rPr>
                <w:sz w:val="20"/>
                <w:szCs w:val="20"/>
              </w:rPr>
              <w:t>Do you grow the same crops/varieties (visually indistinct) certified sustainable, as well as conventional or other certified schemes</w:t>
            </w:r>
          </w:p>
        </w:tc>
        <w:tc>
          <w:tcPr>
            <w:tcW w:w="1822" w:type="dxa"/>
            <w:vAlign w:val="center"/>
          </w:tcPr>
          <w:p w14:paraId="0E9076D6" w14:textId="7BF60D90" w:rsidR="003E11DF" w:rsidRPr="001C0A90" w:rsidRDefault="00A73FC9" w:rsidP="00085477">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3E11DF" w:rsidRPr="001C0A90" w14:paraId="1400C822" w14:textId="77777777" w:rsidTr="00085477">
        <w:tc>
          <w:tcPr>
            <w:tcW w:w="10861" w:type="dxa"/>
            <w:gridSpan w:val="17"/>
          </w:tcPr>
          <w:p w14:paraId="364519EF" w14:textId="218778C6" w:rsidR="003E11DF" w:rsidRPr="001C0A90" w:rsidRDefault="003E11DF" w:rsidP="00BB54E9">
            <w:pPr>
              <w:spacing w:before="40" w:after="40"/>
              <w:rPr>
                <w:sz w:val="20"/>
                <w:szCs w:val="20"/>
              </w:rPr>
            </w:pPr>
            <w:r w:rsidRPr="001C0A90">
              <w:rPr>
                <w:sz w:val="20"/>
                <w:szCs w:val="20"/>
              </w:rPr>
              <w:t xml:space="preserve">Please list specific crop varieties </w:t>
            </w:r>
          </w:p>
        </w:tc>
      </w:tr>
      <w:tr w:rsidR="005E3A98" w:rsidRPr="001C0A90" w14:paraId="5CB6430C" w14:textId="77777777" w:rsidTr="00085477">
        <w:tc>
          <w:tcPr>
            <w:tcW w:w="2235" w:type="dxa"/>
            <w:gridSpan w:val="3"/>
          </w:tcPr>
          <w:p w14:paraId="2D943712" w14:textId="2D801827" w:rsidR="00A95D95" w:rsidRPr="0023354F" w:rsidRDefault="00FC7192" w:rsidP="00BB54E9">
            <w:pPr>
              <w:spacing w:before="40" w:after="40"/>
              <w:jc w:val="center"/>
              <w:rPr>
                <w:b/>
                <w:bCs/>
                <w:sz w:val="20"/>
                <w:szCs w:val="20"/>
              </w:rPr>
            </w:pPr>
            <w:r w:rsidRPr="0023354F">
              <w:rPr>
                <w:b/>
                <w:bCs/>
                <w:sz w:val="20"/>
                <w:szCs w:val="20"/>
              </w:rPr>
              <w:t>Specific Crop</w:t>
            </w:r>
          </w:p>
        </w:tc>
        <w:tc>
          <w:tcPr>
            <w:tcW w:w="1134" w:type="dxa"/>
            <w:gridSpan w:val="2"/>
          </w:tcPr>
          <w:p w14:paraId="2A1180B6" w14:textId="4370F4D3" w:rsidR="00A95D95" w:rsidRPr="0023354F" w:rsidRDefault="00FC7192" w:rsidP="00BB54E9">
            <w:pPr>
              <w:spacing w:before="40" w:after="40"/>
              <w:jc w:val="center"/>
              <w:rPr>
                <w:b/>
                <w:bCs/>
                <w:sz w:val="20"/>
                <w:szCs w:val="20"/>
              </w:rPr>
            </w:pPr>
            <w:r w:rsidRPr="0023354F">
              <w:rPr>
                <w:b/>
                <w:bCs/>
                <w:sz w:val="20"/>
                <w:szCs w:val="20"/>
              </w:rPr>
              <w:t>Paddock Number</w:t>
            </w:r>
          </w:p>
        </w:tc>
        <w:tc>
          <w:tcPr>
            <w:tcW w:w="1701" w:type="dxa"/>
            <w:gridSpan w:val="3"/>
          </w:tcPr>
          <w:p w14:paraId="7C83916B" w14:textId="127BDAE0" w:rsidR="00A95D95" w:rsidRPr="0023354F" w:rsidRDefault="002E53E8" w:rsidP="00BB54E9">
            <w:pPr>
              <w:spacing w:before="40" w:after="40"/>
              <w:jc w:val="center"/>
              <w:rPr>
                <w:b/>
                <w:bCs/>
                <w:sz w:val="20"/>
                <w:szCs w:val="20"/>
              </w:rPr>
            </w:pPr>
            <w:r w:rsidRPr="0023354F">
              <w:rPr>
                <w:b/>
                <w:bCs/>
                <w:sz w:val="20"/>
                <w:szCs w:val="20"/>
              </w:rPr>
              <w:t>Transitional or conventional</w:t>
            </w:r>
          </w:p>
        </w:tc>
        <w:tc>
          <w:tcPr>
            <w:tcW w:w="1275" w:type="dxa"/>
            <w:gridSpan w:val="3"/>
          </w:tcPr>
          <w:p w14:paraId="5E6EA4C3" w14:textId="55E26D17" w:rsidR="00A95D95" w:rsidRPr="0023354F" w:rsidRDefault="002E53E8" w:rsidP="00BB54E9">
            <w:pPr>
              <w:spacing w:before="40" w:after="40"/>
              <w:jc w:val="center"/>
              <w:rPr>
                <w:b/>
                <w:bCs/>
                <w:sz w:val="20"/>
                <w:szCs w:val="20"/>
              </w:rPr>
            </w:pPr>
            <w:r w:rsidRPr="0023354F">
              <w:rPr>
                <w:b/>
                <w:bCs/>
                <w:sz w:val="20"/>
                <w:szCs w:val="20"/>
              </w:rPr>
              <w:t>Check no GMO</w:t>
            </w:r>
          </w:p>
        </w:tc>
        <w:tc>
          <w:tcPr>
            <w:tcW w:w="1134" w:type="dxa"/>
            <w:gridSpan w:val="3"/>
          </w:tcPr>
          <w:p w14:paraId="55B3C673" w14:textId="5152164C" w:rsidR="00A95D95" w:rsidRPr="0023354F" w:rsidRDefault="002E53E8" w:rsidP="00BB54E9">
            <w:pPr>
              <w:spacing w:before="40" w:after="40"/>
              <w:jc w:val="center"/>
              <w:rPr>
                <w:b/>
                <w:bCs/>
                <w:sz w:val="20"/>
                <w:szCs w:val="20"/>
              </w:rPr>
            </w:pPr>
            <w:r w:rsidRPr="0023354F">
              <w:rPr>
                <w:b/>
                <w:bCs/>
                <w:sz w:val="20"/>
                <w:szCs w:val="20"/>
              </w:rPr>
              <w:t xml:space="preserve">Total </w:t>
            </w:r>
            <w:r w:rsidR="006C3AD7" w:rsidRPr="0023354F">
              <w:rPr>
                <w:b/>
                <w:bCs/>
                <w:sz w:val="20"/>
                <w:szCs w:val="20"/>
              </w:rPr>
              <w:t>acreage</w:t>
            </w:r>
          </w:p>
        </w:tc>
        <w:tc>
          <w:tcPr>
            <w:tcW w:w="1560" w:type="dxa"/>
            <w:gridSpan w:val="2"/>
          </w:tcPr>
          <w:p w14:paraId="6CD0FC0C" w14:textId="7D06643E" w:rsidR="00A95D95" w:rsidRPr="0023354F" w:rsidRDefault="006C3AD7" w:rsidP="00BB54E9">
            <w:pPr>
              <w:spacing w:before="40" w:after="40"/>
              <w:jc w:val="center"/>
              <w:rPr>
                <w:b/>
                <w:bCs/>
                <w:sz w:val="20"/>
                <w:szCs w:val="20"/>
              </w:rPr>
            </w:pPr>
            <w:r w:rsidRPr="0023354F">
              <w:rPr>
                <w:b/>
                <w:bCs/>
                <w:sz w:val="20"/>
                <w:szCs w:val="20"/>
              </w:rPr>
              <w:t>Planned</w:t>
            </w:r>
            <w:r w:rsidR="005E3A98" w:rsidRPr="0023354F">
              <w:rPr>
                <w:b/>
                <w:bCs/>
                <w:sz w:val="20"/>
                <w:szCs w:val="20"/>
              </w:rPr>
              <w:t xml:space="preserve"> use of crop</w:t>
            </w:r>
          </w:p>
        </w:tc>
        <w:tc>
          <w:tcPr>
            <w:tcW w:w="1822" w:type="dxa"/>
          </w:tcPr>
          <w:p w14:paraId="28624322" w14:textId="723FECF5" w:rsidR="00A95D95" w:rsidRPr="0023354F" w:rsidRDefault="005E3A98" w:rsidP="00BB54E9">
            <w:pPr>
              <w:spacing w:before="40" w:after="40"/>
              <w:jc w:val="center"/>
              <w:rPr>
                <w:b/>
                <w:bCs/>
                <w:sz w:val="20"/>
                <w:szCs w:val="20"/>
              </w:rPr>
            </w:pPr>
            <w:r w:rsidRPr="0023354F">
              <w:rPr>
                <w:b/>
                <w:bCs/>
                <w:sz w:val="20"/>
                <w:szCs w:val="20"/>
              </w:rPr>
              <w:t>Same as certified crop?</w:t>
            </w:r>
          </w:p>
        </w:tc>
      </w:tr>
      <w:tr w:rsidR="005E3A98" w:rsidRPr="001C0A90" w14:paraId="66C03CA5" w14:textId="77777777" w:rsidTr="00085477">
        <w:tc>
          <w:tcPr>
            <w:tcW w:w="2235" w:type="dxa"/>
            <w:gridSpan w:val="3"/>
          </w:tcPr>
          <w:p w14:paraId="770F1FF2" w14:textId="77777777" w:rsidR="00A95D95" w:rsidRPr="001C0A90" w:rsidRDefault="00A95D95" w:rsidP="00BB54E9">
            <w:pPr>
              <w:spacing w:before="40" w:after="40"/>
              <w:rPr>
                <w:sz w:val="20"/>
                <w:szCs w:val="20"/>
              </w:rPr>
            </w:pPr>
          </w:p>
        </w:tc>
        <w:tc>
          <w:tcPr>
            <w:tcW w:w="1134" w:type="dxa"/>
            <w:gridSpan w:val="2"/>
          </w:tcPr>
          <w:p w14:paraId="1A497762" w14:textId="77777777" w:rsidR="00A95D95" w:rsidRPr="001C0A90" w:rsidRDefault="00A95D95" w:rsidP="00BB54E9">
            <w:pPr>
              <w:spacing w:before="40" w:after="40"/>
              <w:rPr>
                <w:sz w:val="20"/>
                <w:szCs w:val="20"/>
              </w:rPr>
            </w:pPr>
          </w:p>
        </w:tc>
        <w:tc>
          <w:tcPr>
            <w:tcW w:w="1701" w:type="dxa"/>
            <w:gridSpan w:val="3"/>
          </w:tcPr>
          <w:p w14:paraId="0F75B6CF" w14:textId="77777777" w:rsidR="00A95D95" w:rsidRPr="001C0A90" w:rsidRDefault="00A95D95" w:rsidP="00BB54E9">
            <w:pPr>
              <w:spacing w:before="40" w:after="40"/>
              <w:rPr>
                <w:sz w:val="20"/>
                <w:szCs w:val="20"/>
              </w:rPr>
            </w:pPr>
          </w:p>
        </w:tc>
        <w:tc>
          <w:tcPr>
            <w:tcW w:w="1275" w:type="dxa"/>
            <w:gridSpan w:val="3"/>
          </w:tcPr>
          <w:p w14:paraId="31F2CC43" w14:textId="30AE49BC" w:rsidR="00A95D95" w:rsidRPr="001C0A90" w:rsidRDefault="005E3A98"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1134" w:type="dxa"/>
            <w:gridSpan w:val="3"/>
          </w:tcPr>
          <w:p w14:paraId="4A92EE7F" w14:textId="77777777" w:rsidR="00A95D95" w:rsidRPr="001C0A90" w:rsidRDefault="00A95D95" w:rsidP="00BB54E9">
            <w:pPr>
              <w:spacing w:before="40" w:after="40"/>
              <w:rPr>
                <w:sz w:val="20"/>
                <w:szCs w:val="20"/>
              </w:rPr>
            </w:pPr>
          </w:p>
        </w:tc>
        <w:tc>
          <w:tcPr>
            <w:tcW w:w="1560" w:type="dxa"/>
            <w:gridSpan w:val="2"/>
          </w:tcPr>
          <w:p w14:paraId="01D454E8" w14:textId="77777777" w:rsidR="00A95D95" w:rsidRPr="001C0A90" w:rsidRDefault="00A95D95" w:rsidP="00BB54E9">
            <w:pPr>
              <w:spacing w:before="40" w:after="40"/>
              <w:rPr>
                <w:sz w:val="20"/>
                <w:szCs w:val="20"/>
              </w:rPr>
            </w:pPr>
          </w:p>
        </w:tc>
        <w:tc>
          <w:tcPr>
            <w:tcW w:w="1822" w:type="dxa"/>
          </w:tcPr>
          <w:p w14:paraId="49CA08CB" w14:textId="48F8811D" w:rsidR="00A95D95" w:rsidRPr="001C0A90" w:rsidRDefault="00A73FC9"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5E3A98" w:rsidRPr="001C0A90" w14:paraId="00AFF1E6" w14:textId="77777777" w:rsidTr="00085477">
        <w:tc>
          <w:tcPr>
            <w:tcW w:w="2235" w:type="dxa"/>
            <w:gridSpan w:val="3"/>
          </w:tcPr>
          <w:p w14:paraId="1CA2DE08" w14:textId="77777777" w:rsidR="00A95D95" w:rsidRPr="001C0A90" w:rsidRDefault="00A95D95" w:rsidP="00BB54E9">
            <w:pPr>
              <w:spacing w:before="40" w:after="40"/>
              <w:rPr>
                <w:sz w:val="20"/>
                <w:szCs w:val="20"/>
              </w:rPr>
            </w:pPr>
          </w:p>
        </w:tc>
        <w:tc>
          <w:tcPr>
            <w:tcW w:w="1134" w:type="dxa"/>
            <w:gridSpan w:val="2"/>
          </w:tcPr>
          <w:p w14:paraId="2F2C9620" w14:textId="77777777" w:rsidR="00A95D95" w:rsidRPr="001C0A90" w:rsidRDefault="00A95D95" w:rsidP="00BB54E9">
            <w:pPr>
              <w:spacing w:before="40" w:after="40"/>
              <w:rPr>
                <w:sz w:val="20"/>
                <w:szCs w:val="20"/>
              </w:rPr>
            </w:pPr>
          </w:p>
        </w:tc>
        <w:tc>
          <w:tcPr>
            <w:tcW w:w="1701" w:type="dxa"/>
            <w:gridSpan w:val="3"/>
          </w:tcPr>
          <w:p w14:paraId="5C880C76" w14:textId="77777777" w:rsidR="00A95D95" w:rsidRPr="001C0A90" w:rsidRDefault="00A95D95" w:rsidP="00BB54E9">
            <w:pPr>
              <w:spacing w:before="40" w:after="40"/>
              <w:rPr>
                <w:sz w:val="20"/>
                <w:szCs w:val="20"/>
              </w:rPr>
            </w:pPr>
          </w:p>
        </w:tc>
        <w:tc>
          <w:tcPr>
            <w:tcW w:w="1275" w:type="dxa"/>
            <w:gridSpan w:val="3"/>
          </w:tcPr>
          <w:p w14:paraId="6A52E59A" w14:textId="746B54D7" w:rsidR="00A95D95" w:rsidRPr="001C0A90" w:rsidRDefault="005E3A98"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1134" w:type="dxa"/>
            <w:gridSpan w:val="3"/>
          </w:tcPr>
          <w:p w14:paraId="093F43E1" w14:textId="77777777" w:rsidR="00A95D95" w:rsidRPr="001C0A90" w:rsidRDefault="00A95D95" w:rsidP="00BB54E9">
            <w:pPr>
              <w:spacing w:before="40" w:after="40"/>
              <w:rPr>
                <w:sz w:val="20"/>
                <w:szCs w:val="20"/>
              </w:rPr>
            </w:pPr>
          </w:p>
        </w:tc>
        <w:tc>
          <w:tcPr>
            <w:tcW w:w="1560" w:type="dxa"/>
            <w:gridSpan w:val="2"/>
          </w:tcPr>
          <w:p w14:paraId="5B1BB6AC" w14:textId="77777777" w:rsidR="00A95D95" w:rsidRPr="001C0A90" w:rsidRDefault="00A95D95" w:rsidP="00BB54E9">
            <w:pPr>
              <w:spacing w:before="40" w:after="40"/>
              <w:rPr>
                <w:sz w:val="20"/>
                <w:szCs w:val="20"/>
              </w:rPr>
            </w:pPr>
          </w:p>
        </w:tc>
        <w:tc>
          <w:tcPr>
            <w:tcW w:w="1822" w:type="dxa"/>
          </w:tcPr>
          <w:p w14:paraId="513BDD91" w14:textId="7C99E4A4" w:rsidR="00A95D95" w:rsidRPr="001C0A90" w:rsidRDefault="00A73FC9"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5E3A98" w:rsidRPr="001C0A90" w14:paraId="62265A84" w14:textId="77777777" w:rsidTr="00085477">
        <w:tc>
          <w:tcPr>
            <w:tcW w:w="2235" w:type="dxa"/>
            <w:gridSpan w:val="3"/>
          </w:tcPr>
          <w:p w14:paraId="1B2F8DCC" w14:textId="77777777" w:rsidR="005E3A98" w:rsidRPr="001C0A90" w:rsidRDefault="005E3A98" w:rsidP="00BB54E9">
            <w:pPr>
              <w:spacing w:before="40" w:after="40"/>
              <w:rPr>
                <w:sz w:val="20"/>
                <w:szCs w:val="20"/>
              </w:rPr>
            </w:pPr>
          </w:p>
        </w:tc>
        <w:tc>
          <w:tcPr>
            <w:tcW w:w="1134" w:type="dxa"/>
            <w:gridSpan w:val="2"/>
          </w:tcPr>
          <w:p w14:paraId="0A5F98AA" w14:textId="77777777" w:rsidR="005E3A98" w:rsidRPr="001C0A90" w:rsidRDefault="005E3A98" w:rsidP="00BB54E9">
            <w:pPr>
              <w:spacing w:before="40" w:after="40"/>
              <w:rPr>
                <w:sz w:val="20"/>
                <w:szCs w:val="20"/>
              </w:rPr>
            </w:pPr>
          </w:p>
        </w:tc>
        <w:tc>
          <w:tcPr>
            <w:tcW w:w="1701" w:type="dxa"/>
            <w:gridSpan w:val="3"/>
          </w:tcPr>
          <w:p w14:paraId="10706529" w14:textId="77777777" w:rsidR="005E3A98" w:rsidRPr="001C0A90" w:rsidRDefault="005E3A98" w:rsidP="00BB54E9">
            <w:pPr>
              <w:spacing w:before="40" w:after="40"/>
              <w:rPr>
                <w:sz w:val="20"/>
                <w:szCs w:val="20"/>
              </w:rPr>
            </w:pPr>
          </w:p>
        </w:tc>
        <w:tc>
          <w:tcPr>
            <w:tcW w:w="1275" w:type="dxa"/>
            <w:gridSpan w:val="3"/>
          </w:tcPr>
          <w:p w14:paraId="42E5A099" w14:textId="54A2A29B" w:rsidR="005E3A98" w:rsidRPr="001C0A90" w:rsidRDefault="005E3A98"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1134" w:type="dxa"/>
            <w:gridSpan w:val="3"/>
          </w:tcPr>
          <w:p w14:paraId="7E4EEB17" w14:textId="77777777" w:rsidR="005E3A98" w:rsidRPr="001C0A90" w:rsidRDefault="005E3A98" w:rsidP="00BB54E9">
            <w:pPr>
              <w:spacing w:before="40" w:after="40"/>
              <w:rPr>
                <w:sz w:val="20"/>
                <w:szCs w:val="20"/>
              </w:rPr>
            </w:pPr>
          </w:p>
        </w:tc>
        <w:tc>
          <w:tcPr>
            <w:tcW w:w="1560" w:type="dxa"/>
            <w:gridSpan w:val="2"/>
          </w:tcPr>
          <w:p w14:paraId="349DC592" w14:textId="77777777" w:rsidR="005E3A98" w:rsidRPr="001C0A90" w:rsidRDefault="005E3A98" w:rsidP="00BB54E9">
            <w:pPr>
              <w:spacing w:before="40" w:after="40"/>
              <w:rPr>
                <w:sz w:val="20"/>
                <w:szCs w:val="20"/>
              </w:rPr>
            </w:pPr>
          </w:p>
        </w:tc>
        <w:tc>
          <w:tcPr>
            <w:tcW w:w="1822" w:type="dxa"/>
          </w:tcPr>
          <w:p w14:paraId="23B14164" w14:textId="1AB41665" w:rsidR="005E3A98" w:rsidRPr="001C0A90" w:rsidRDefault="00A73FC9"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BD732C" w:rsidRPr="001C0A90" w14:paraId="4ED135BA" w14:textId="77777777" w:rsidTr="0023354F">
        <w:tc>
          <w:tcPr>
            <w:tcW w:w="5070" w:type="dxa"/>
            <w:gridSpan w:val="8"/>
          </w:tcPr>
          <w:p w14:paraId="46D3F11A" w14:textId="641838AA" w:rsidR="00BD732C" w:rsidRPr="001C0A90" w:rsidRDefault="00BD732C" w:rsidP="00BB54E9">
            <w:pPr>
              <w:spacing w:before="40" w:after="40"/>
              <w:rPr>
                <w:sz w:val="20"/>
                <w:szCs w:val="20"/>
              </w:rPr>
            </w:pPr>
            <w:r w:rsidRPr="001C0A90">
              <w:rPr>
                <w:sz w:val="20"/>
                <w:szCs w:val="20"/>
              </w:rPr>
              <w:t>Describe how you manage the segregation of production including harvest and sale of produce</w:t>
            </w:r>
          </w:p>
        </w:tc>
        <w:tc>
          <w:tcPr>
            <w:tcW w:w="5791" w:type="dxa"/>
            <w:gridSpan w:val="9"/>
          </w:tcPr>
          <w:p w14:paraId="4BD53EA6" w14:textId="77777777" w:rsidR="00BD732C" w:rsidRPr="001C0A90" w:rsidRDefault="00BD732C" w:rsidP="00BB54E9">
            <w:pPr>
              <w:spacing w:before="40" w:after="40"/>
              <w:rPr>
                <w:sz w:val="20"/>
                <w:szCs w:val="20"/>
              </w:rPr>
            </w:pPr>
          </w:p>
        </w:tc>
      </w:tr>
      <w:tr w:rsidR="009D19A2" w:rsidRPr="001C0A90" w14:paraId="242A5739" w14:textId="77777777" w:rsidTr="0023354F">
        <w:tc>
          <w:tcPr>
            <w:tcW w:w="9039" w:type="dxa"/>
            <w:gridSpan w:val="16"/>
            <w:shd w:val="clear" w:color="auto" w:fill="B6DDE8" w:themeFill="accent5" w:themeFillTint="66"/>
          </w:tcPr>
          <w:p w14:paraId="6C7821AA" w14:textId="4EF083C2" w:rsidR="009D19A2" w:rsidRPr="001C0A90" w:rsidRDefault="009D19A2" w:rsidP="00BB54E9">
            <w:pPr>
              <w:spacing w:before="40" w:after="40"/>
              <w:rPr>
                <w:sz w:val="20"/>
                <w:szCs w:val="20"/>
              </w:rPr>
            </w:pPr>
            <w:r w:rsidRPr="001C0A90">
              <w:rPr>
                <w:sz w:val="20"/>
                <w:szCs w:val="20"/>
              </w:rPr>
              <w:t>Equipment</w:t>
            </w:r>
          </w:p>
        </w:tc>
        <w:tc>
          <w:tcPr>
            <w:tcW w:w="1822" w:type="dxa"/>
            <w:shd w:val="clear" w:color="auto" w:fill="B6DDE8" w:themeFill="accent5" w:themeFillTint="66"/>
          </w:tcPr>
          <w:p w14:paraId="57B05E9B" w14:textId="653D61AC" w:rsidR="009D19A2" w:rsidRPr="001C0A90" w:rsidRDefault="00911422"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N/A</w:t>
            </w:r>
          </w:p>
        </w:tc>
      </w:tr>
      <w:tr w:rsidR="00015D15" w:rsidRPr="001C0A90" w14:paraId="3D15B9CF" w14:textId="77777777" w:rsidTr="00085477">
        <w:tc>
          <w:tcPr>
            <w:tcW w:w="10861" w:type="dxa"/>
            <w:gridSpan w:val="17"/>
          </w:tcPr>
          <w:p w14:paraId="4E701656" w14:textId="56F85EAC" w:rsidR="00015D15" w:rsidRPr="001C0A90" w:rsidRDefault="00015D15" w:rsidP="00BB54E9">
            <w:pPr>
              <w:spacing w:before="40" w:after="40"/>
              <w:rPr>
                <w:sz w:val="20"/>
                <w:szCs w:val="20"/>
              </w:rPr>
            </w:pPr>
            <w:r w:rsidRPr="001C0A90">
              <w:rPr>
                <w:sz w:val="20"/>
                <w:szCs w:val="20"/>
              </w:rPr>
              <w:t>List equipment used for planting, tillage, spraying and harvesting</w:t>
            </w:r>
          </w:p>
        </w:tc>
      </w:tr>
      <w:tr w:rsidR="00015D15" w:rsidRPr="001C0A90" w14:paraId="54726FAA" w14:textId="77777777" w:rsidTr="00085477">
        <w:tc>
          <w:tcPr>
            <w:tcW w:w="3652" w:type="dxa"/>
            <w:gridSpan w:val="6"/>
          </w:tcPr>
          <w:p w14:paraId="1FFB008E" w14:textId="09CBDE23" w:rsidR="00015D15" w:rsidRPr="0023354F" w:rsidRDefault="00015D15" w:rsidP="00BB54E9">
            <w:pPr>
              <w:spacing w:before="40" w:after="40"/>
              <w:jc w:val="center"/>
              <w:rPr>
                <w:b/>
                <w:bCs/>
                <w:sz w:val="20"/>
                <w:szCs w:val="20"/>
              </w:rPr>
            </w:pPr>
            <w:r w:rsidRPr="0023354F">
              <w:rPr>
                <w:b/>
                <w:bCs/>
                <w:sz w:val="20"/>
                <w:szCs w:val="20"/>
              </w:rPr>
              <w:t>Equipment name (include contracted equipment)</w:t>
            </w:r>
          </w:p>
        </w:tc>
        <w:tc>
          <w:tcPr>
            <w:tcW w:w="2835" w:type="dxa"/>
            <w:gridSpan w:val="6"/>
          </w:tcPr>
          <w:p w14:paraId="7B50F8BC" w14:textId="02644E72" w:rsidR="00015D15" w:rsidRPr="0023354F" w:rsidRDefault="00015D15" w:rsidP="00BB54E9">
            <w:pPr>
              <w:spacing w:before="40" w:after="40"/>
              <w:jc w:val="center"/>
              <w:rPr>
                <w:b/>
                <w:bCs/>
                <w:sz w:val="20"/>
                <w:szCs w:val="20"/>
              </w:rPr>
            </w:pPr>
            <w:r w:rsidRPr="0023354F">
              <w:rPr>
                <w:b/>
                <w:bCs/>
                <w:sz w:val="20"/>
                <w:szCs w:val="20"/>
              </w:rPr>
              <w:t>Check if used on both certified and conventional</w:t>
            </w:r>
          </w:p>
        </w:tc>
        <w:tc>
          <w:tcPr>
            <w:tcW w:w="4374" w:type="dxa"/>
            <w:gridSpan w:val="5"/>
          </w:tcPr>
          <w:p w14:paraId="61C4C2CF" w14:textId="0F6F774D" w:rsidR="00015D15" w:rsidRPr="0023354F" w:rsidRDefault="00015D15" w:rsidP="00BB54E9">
            <w:pPr>
              <w:spacing w:before="40" w:after="40"/>
              <w:jc w:val="center"/>
              <w:rPr>
                <w:b/>
                <w:bCs/>
                <w:sz w:val="20"/>
                <w:szCs w:val="20"/>
              </w:rPr>
            </w:pPr>
            <w:r w:rsidRPr="0023354F">
              <w:rPr>
                <w:b/>
                <w:bCs/>
                <w:sz w:val="20"/>
                <w:szCs w:val="20"/>
              </w:rPr>
              <w:t>How is the equipment cleaned before use on certified fields?</w:t>
            </w:r>
          </w:p>
        </w:tc>
      </w:tr>
      <w:tr w:rsidR="00015D15" w:rsidRPr="001C0A90" w14:paraId="6F031E9F" w14:textId="77777777" w:rsidTr="00085477">
        <w:tc>
          <w:tcPr>
            <w:tcW w:w="3652" w:type="dxa"/>
            <w:gridSpan w:val="6"/>
          </w:tcPr>
          <w:p w14:paraId="504B67D3" w14:textId="77777777" w:rsidR="00015D15" w:rsidRPr="001C0A90" w:rsidRDefault="00015D15" w:rsidP="00BB54E9">
            <w:pPr>
              <w:spacing w:before="40" w:after="40"/>
              <w:rPr>
                <w:sz w:val="20"/>
                <w:szCs w:val="20"/>
              </w:rPr>
            </w:pPr>
          </w:p>
        </w:tc>
        <w:tc>
          <w:tcPr>
            <w:tcW w:w="2835" w:type="dxa"/>
            <w:gridSpan w:val="6"/>
          </w:tcPr>
          <w:p w14:paraId="77DAE30A" w14:textId="7CD781E5" w:rsidR="00015D15" w:rsidRPr="001C0A90" w:rsidRDefault="00015D15"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4374" w:type="dxa"/>
            <w:gridSpan w:val="5"/>
          </w:tcPr>
          <w:p w14:paraId="7D4F8736" w14:textId="77777777" w:rsidR="00015D15" w:rsidRPr="001C0A90" w:rsidRDefault="00015D15" w:rsidP="00BB54E9">
            <w:pPr>
              <w:spacing w:before="40" w:after="40"/>
              <w:rPr>
                <w:sz w:val="20"/>
                <w:szCs w:val="20"/>
              </w:rPr>
            </w:pPr>
          </w:p>
        </w:tc>
      </w:tr>
      <w:tr w:rsidR="00015D15" w:rsidRPr="001C0A90" w14:paraId="376CE219" w14:textId="77777777" w:rsidTr="00085477">
        <w:tc>
          <w:tcPr>
            <w:tcW w:w="3652" w:type="dxa"/>
            <w:gridSpan w:val="6"/>
          </w:tcPr>
          <w:p w14:paraId="2117B24D" w14:textId="77777777" w:rsidR="00015D15" w:rsidRPr="001C0A90" w:rsidRDefault="00015D15" w:rsidP="00BB54E9">
            <w:pPr>
              <w:spacing w:before="40" w:after="40"/>
              <w:rPr>
                <w:sz w:val="20"/>
                <w:szCs w:val="20"/>
              </w:rPr>
            </w:pPr>
          </w:p>
        </w:tc>
        <w:tc>
          <w:tcPr>
            <w:tcW w:w="2835" w:type="dxa"/>
            <w:gridSpan w:val="6"/>
          </w:tcPr>
          <w:p w14:paraId="251FF2C4" w14:textId="729F1E35" w:rsidR="00015D15" w:rsidRPr="001C0A90" w:rsidRDefault="00015D15"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4374" w:type="dxa"/>
            <w:gridSpan w:val="5"/>
          </w:tcPr>
          <w:p w14:paraId="61593C58" w14:textId="77777777" w:rsidR="00015D15" w:rsidRPr="001C0A90" w:rsidRDefault="00015D15" w:rsidP="00BB54E9">
            <w:pPr>
              <w:spacing w:before="40" w:after="40"/>
              <w:rPr>
                <w:sz w:val="20"/>
                <w:szCs w:val="20"/>
              </w:rPr>
            </w:pPr>
          </w:p>
        </w:tc>
      </w:tr>
      <w:tr w:rsidR="00015D15" w:rsidRPr="001C0A90" w14:paraId="6C87214B" w14:textId="77777777" w:rsidTr="00085477">
        <w:tc>
          <w:tcPr>
            <w:tcW w:w="3652" w:type="dxa"/>
            <w:gridSpan w:val="6"/>
          </w:tcPr>
          <w:p w14:paraId="56621A92" w14:textId="77777777" w:rsidR="00015D15" w:rsidRPr="001C0A90" w:rsidRDefault="00015D15" w:rsidP="00BB54E9">
            <w:pPr>
              <w:spacing w:before="40" w:after="40"/>
              <w:rPr>
                <w:sz w:val="20"/>
                <w:szCs w:val="20"/>
              </w:rPr>
            </w:pPr>
          </w:p>
        </w:tc>
        <w:tc>
          <w:tcPr>
            <w:tcW w:w="2835" w:type="dxa"/>
            <w:gridSpan w:val="6"/>
          </w:tcPr>
          <w:p w14:paraId="0CA23FD7" w14:textId="5D56C65F" w:rsidR="00015D15" w:rsidRPr="001C0A90" w:rsidRDefault="00015D15"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4374" w:type="dxa"/>
            <w:gridSpan w:val="5"/>
          </w:tcPr>
          <w:p w14:paraId="5772DCA2" w14:textId="77777777" w:rsidR="00015D15" w:rsidRPr="001C0A90" w:rsidRDefault="00015D15" w:rsidP="00BB54E9">
            <w:pPr>
              <w:spacing w:before="40" w:after="40"/>
              <w:rPr>
                <w:sz w:val="20"/>
                <w:szCs w:val="20"/>
              </w:rPr>
            </w:pPr>
          </w:p>
        </w:tc>
      </w:tr>
      <w:tr w:rsidR="00015D15" w:rsidRPr="001C0A90" w14:paraId="1D6A3D34" w14:textId="77777777" w:rsidTr="00085477">
        <w:tc>
          <w:tcPr>
            <w:tcW w:w="3652" w:type="dxa"/>
            <w:gridSpan w:val="6"/>
          </w:tcPr>
          <w:p w14:paraId="7256C537" w14:textId="77777777" w:rsidR="00015D15" w:rsidRPr="001C0A90" w:rsidRDefault="00015D15" w:rsidP="00BB54E9">
            <w:pPr>
              <w:spacing w:before="40" w:after="40"/>
              <w:rPr>
                <w:sz w:val="20"/>
                <w:szCs w:val="20"/>
              </w:rPr>
            </w:pPr>
          </w:p>
        </w:tc>
        <w:tc>
          <w:tcPr>
            <w:tcW w:w="2835" w:type="dxa"/>
            <w:gridSpan w:val="6"/>
          </w:tcPr>
          <w:p w14:paraId="05D8D0E9" w14:textId="650512BC" w:rsidR="00015D15" w:rsidRPr="001C0A90" w:rsidRDefault="00015D15" w:rsidP="00BB54E9">
            <w:pPr>
              <w:spacing w:before="40" w:after="40"/>
              <w:jc w:val="center"/>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p>
        </w:tc>
        <w:tc>
          <w:tcPr>
            <w:tcW w:w="4374" w:type="dxa"/>
            <w:gridSpan w:val="5"/>
          </w:tcPr>
          <w:p w14:paraId="4E9DF91A" w14:textId="77777777" w:rsidR="00015D15" w:rsidRPr="001C0A90" w:rsidRDefault="00015D15" w:rsidP="00BB54E9">
            <w:pPr>
              <w:spacing w:before="40" w:after="40"/>
              <w:rPr>
                <w:sz w:val="20"/>
                <w:szCs w:val="20"/>
              </w:rPr>
            </w:pPr>
          </w:p>
        </w:tc>
      </w:tr>
      <w:tr w:rsidR="00015D15" w:rsidRPr="001C0A90" w14:paraId="0DB5DECF" w14:textId="77777777" w:rsidTr="0023354F">
        <w:tc>
          <w:tcPr>
            <w:tcW w:w="9039" w:type="dxa"/>
            <w:gridSpan w:val="16"/>
            <w:shd w:val="clear" w:color="auto" w:fill="B6DDE8" w:themeFill="accent5" w:themeFillTint="66"/>
          </w:tcPr>
          <w:p w14:paraId="531EEAE0" w14:textId="0BA11042" w:rsidR="00015D15" w:rsidRPr="001C0A90" w:rsidRDefault="00015D15" w:rsidP="00BB54E9">
            <w:pPr>
              <w:spacing w:before="40" w:after="40"/>
              <w:rPr>
                <w:sz w:val="20"/>
                <w:szCs w:val="20"/>
              </w:rPr>
            </w:pPr>
            <w:r w:rsidRPr="001C0A90">
              <w:rPr>
                <w:sz w:val="20"/>
                <w:szCs w:val="20"/>
              </w:rPr>
              <w:t>Harvest</w:t>
            </w:r>
          </w:p>
        </w:tc>
        <w:tc>
          <w:tcPr>
            <w:tcW w:w="1822" w:type="dxa"/>
            <w:shd w:val="clear" w:color="auto" w:fill="B6DDE8" w:themeFill="accent5" w:themeFillTint="66"/>
          </w:tcPr>
          <w:p w14:paraId="6425803F" w14:textId="6133C4E0" w:rsidR="00015D15" w:rsidRPr="001C0A90" w:rsidRDefault="00911422"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N/A</w:t>
            </w:r>
          </w:p>
        </w:tc>
      </w:tr>
      <w:tr w:rsidR="00015D15" w:rsidRPr="001C0A90" w14:paraId="79561B8E" w14:textId="77777777" w:rsidTr="00085477">
        <w:tc>
          <w:tcPr>
            <w:tcW w:w="6487" w:type="dxa"/>
            <w:gridSpan w:val="12"/>
          </w:tcPr>
          <w:p w14:paraId="00B3E3B0" w14:textId="12D215D0" w:rsidR="00015D15" w:rsidRPr="001C0A90" w:rsidRDefault="00015D15" w:rsidP="00BB54E9">
            <w:pPr>
              <w:spacing w:before="40" w:after="40"/>
              <w:rPr>
                <w:sz w:val="20"/>
                <w:szCs w:val="20"/>
              </w:rPr>
            </w:pPr>
            <w:r w:rsidRPr="001C0A90">
              <w:rPr>
                <w:sz w:val="20"/>
                <w:szCs w:val="20"/>
              </w:rPr>
              <w:t>How are your certified crops harvested?</w:t>
            </w:r>
          </w:p>
        </w:tc>
        <w:tc>
          <w:tcPr>
            <w:tcW w:w="4374" w:type="dxa"/>
            <w:gridSpan w:val="5"/>
          </w:tcPr>
          <w:p w14:paraId="3D047F87" w14:textId="77777777" w:rsidR="00015D15" w:rsidRPr="001C0A90" w:rsidRDefault="00015D15" w:rsidP="00BB54E9">
            <w:pPr>
              <w:spacing w:before="40" w:after="40"/>
              <w:ind w:left="179" w:hanging="174"/>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Mechanical</w:t>
            </w:r>
          </w:p>
          <w:p w14:paraId="6478620B" w14:textId="0C6752EC" w:rsidR="00015D15" w:rsidRPr="001C0A90" w:rsidRDefault="00015D15"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By Hand</w:t>
            </w:r>
          </w:p>
        </w:tc>
      </w:tr>
      <w:tr w:rsidR="00015D15" w:rsidRPr="001C0A90" w14:paraId="6C87ACF2" w14:textId="77777777" w:rsidTr="00085477">
        <w:tc>
          <w:tcPr>
            <w:tcW w:w="9039" w:type="dxa"/>
            <w:gridSpan w:val="16"/>
          </w:tcPr>
          <w:p w14:paraId="05A3FBEC" w14:textId="5014E718" w:rsidR="00015D15" w:rsidRPr="001C0A90" w:rsidRDefault="00015D15" w:rsidP="00BB54E9">
            <w:pPr>
              <w:spacing w:before="40" w:after="40"/>
              <w:rPr>
                <w:sz w:val="20"/>
                <w:szCs w:val="20"/>
              </w:rPr>
            </w:pPr>
            <w:r w:rsidRPr="001C0A90">
              <w:rPr>
                <w:sz w:val="20"/>
                <w:szCs w:val="20"/>
              </w:rPr>
              <w:t>Are any crops contract harvested?</w:t>
            </w:r>
          </w:p>
        </w:tc>
        <w:tc>
          <w:tcPr>
            <w:tcW w:w="1822" w:type="dxa"/>
          </w:tcPr>
          <w:p w14:paraId="1B88DCB4" w14:textId="702BE517" w:rsidR="00015D15" w:rsidRPr="001C0A90" w:rsidRDefault="00A73FC9"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015D15" w:rsidRPr="001C0A90" w14:paraId="3837252D" w14:textId="77777777" w:rsidTr="00085477">
        <w:tc>
          <w:tcPr>
            <w:tcW w:w="3369" w:type="dxa"/>
            <w:gridSpan w:val="5"/>
          </w:tcPr>
          <w:p w14:paraId="7EAF93F4" w14:textId="750CB8C9" w:rsidR="00015D15" w:rsidRPr="001C0A90" w:rsidRDefault="00015D15" w:rsidP="00BB54E9">
            <w:pPr>
              <w:spacing w:before="40" w:after="40"/>
              <w:rPr>
                <w:sz w:val="20"/>
                <w:szCs w:val="20"/>
              </w:rPr>
            </w:pPr>
            <w:r w:rsidRPr="001C0A90">
              <w:rPr>
                <w:sz w:val="20"/>
                <w:szCs w:val="20"/>
              </w:rPr>
              <w:t>If YES, detail what records are kept</w:t>
            </w:r>
          </w:p>
        </w:tc>
        <w:tc>
          <w:tcPr>
            <w:tcW w:w="7492" w:type="dxa"/>
            <w:gridSpan w:val="12"/>
          </w:tcPr>
          <w:p w14:paraId="0AFA1CFF" w14:textId="77777777" w:rsidR="00015D15" w:rsidRPr="001C0A90" w:rsidRDefault="00015D15" w:rsidP="00BB54E9">
            <w:pPr>
              <w:spacing w:before="40" w:after="40"/>
              <w:rPr>
                <w:sz w:val="20"/>
                <w:szCs w:val="20"/>
              </w:rPr>
            </w:pPr>
          </w:p>
        </w:tc>
      </w:tr>
      <w:tr w:rsidR="00545DCD" w:rsidRPr="001C0A90" w14:paraId="2AB0791E" w14:textId="77777777" w:rsidTr="0023354F">
        <w:tc>
          <w:tcPr>
            <w:tcW w:w="9039" w:type="dxa"/>
            <w:gridSpan w:val="16"/>
            <w:vAlign w:val="center"/>
          </w:tcPr>
          <w:p w14:paraId="585AEDBF" w14:textId="77777777" w:rsidR="00545DCD" w:rsidRPr="001C0A90" w:rsidRDefault="00D0451C" w:rsidP="0023354F">
            <w:pPr>
              <w:spacing w:before="40" w:after="40"/>
              <w:rPr>
                <w:sz w:val="20"/>
                <w:szCs w:val="20"/>
              </w:rPr>
            </w:pPr>
            <w:r w:rsidRPr="001C0A90">
              <w:rPr>
                <w:sz w:val="20"/>
                <w:szCs w:val="20"/>
              </w:rPr>
              <w:t xml:space="preserve">Have all </w:t>
            </w:r>
            <w:r w:rsidR="00650C43" w:rsidRPr="001C0A90">
              <w:rPr>
                <w:sz w:val="20"/>
                <w:szCs w:val="20"/>
              </w:rPr>
              <w:t>applicable</w:t>
            </w:r>
            <w:r w:rsidRPr="001C0A90">
              <w:rPr>
                <w:sz w:val="20"/>
                <w:szCs w:val="20"/>
              </w:rPr>
              <w:t xml:space="preserve"> crops</w:t>
            </w:r>
            <w:r w:rsidR="00746EB3" w:rsidRPr="001C0A90">
              <w:rPr>
                <w:sz w:val="20"/>
                <w:szCs w:val="20"/>
              </w:rPr>
              <w:t xml:space="preserve"> on a per paddock basis </w:t>
            </w:r>
            <w:r w:rsidR="00650C43" w:rsidRPr="001C0A90">
              <w:rPr>
                <w:sz w:val="20"/>
                <w:szCs w:val="20"/>
              </w:rPr>
              <w:t>been tested for residue testing</w:t>
            </w:r>
            <w:r w:rsidR="00FE3D3C" w:rsidRPr="001C0A90">
              <w:rPr>
                <w:sz w:val="20"/>
                <w:szCs w:val="20"/>
              </w:rPr>
              <w:t xml:space="preserve"> for each harvest</w:t>
            </w:r>
            <w:r w:rsidR="00650C43" w:rsidRPr="001C0A90">
              <w:rPr>
                <w:sz w:val="20"/>
                <w:szCs w:val="20"/>
              </w:rPr>
              <w:t xml:space="preserve"> prior to sale</w:t>
            </w:r>
            <w:r w:rsidR="00FE3D3C" w:rsidRPr="001C0A90">
              <w:rPr>
                <w:sz w:val="20"/>
                <w:szCs w:val="20"/>
              </w:rPr>
              <w:t>?</w:t>
            </w:r>
          </w:p>
          <w:p w14:paraId="0EEBD31B" w14:textId="055337A7" w:rsidR="0033001A" w:rsidRPr="001C0A90" w:rsidRDefault="00781A06" w:rsidP="0023354F">
            <w:pPr>
              <w:spacing w:before="40" w:after="40"/>
              <w:rPr>
                <w:sz w:val="20"/>
                <w:szCs w:val="20"/>
              </w:rPr>
            </w:pPr>
            <w:r w:rsidRPr="001C0A90">
              <w:rPr>
                <w:sz w:val="20"/>
                <w:szCs w:val="20"/>
              </w:rPr>
              <w:t>Describe how the results are checked to be compliant</w:t>
            </w:r>
          </w:p>
        </w:tc>
        <w:tc>
          <w:tcPr>
            <w:tcW w:w="1822" w:type="dxa"/>
            <w:vAlign w:val="center"/>
          </w:tcPr>
          <w:p w14:paraId="080E611E" w14:textId="5A4ED7CB" w:rsidR="00545DCD" w:rsidRPr="001C0A90" w:rsidRDefault="00A73FC9" w:rsidP="0023354F">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650C43" w:rsidRPr="001C0A90" w14:paraId="45E994E9" w14:textId="77777777" w:rsidTr="0023354F">
        <w:tc>
          <w:tcPr>
            <w:tcW w:w="9039" w:type="dxa"/>
            <w:gridSpan w:val="16"/>
            <w:vAlign w:val="center"/>
          </w:tcPr>
          <w:p w14:paraId="1F6CD86D" w14:textId="77777777" w:rsidR="00650C43" w:rsidRPr="001C0A90" w:rsidRDefault="00C84620" w:rsidP="0023354F">
            <w:pPr>
              <w:spacing w:before="40" w:after="40"/>
              <w:rPr>
                <w:sz w:val="20"/>
                <w:szCs w:val="20"/>
              </w:rPr>
            </w:pPr>
            <w:r w:rsidRPr="001C0A90">
              <w:rPr>
                <w:sz w:val="20"/>
                <w:szCs w:val="20"/>
              </w:rPr>
              <w:t xml:space="preserve">Have all applicable crops on a per paddock </w:t>
            </w:r>
            <w:r w:rsidR="00FE3D3C" w:rsidRPr="001C0A90">
              <w:rPr>
                <w:sz w:val="20"/>
                <w:szCs w:val="20"/>
              </w:rPr>
              <w:t>basis been tested for GMO prior to sale for each harvest prior to sale?</w:t>
            </w:r>
          </w:p>
          <w:p w14:paraId="207C3414" w14:textId="1FF19372" w:rsidR="00520CC6" w:rsidRPr="001C0A90" w:rsidRDefault="00845B1F" w:rsidP="0023354F">
            <w:pPr>
              <w:spacing w:before="40" w:after="40"/>
              <w:rPr>
                <w:sz w:val="20"/>
                <w:szCs w:val="20"/>
              </w:rPr>
            </w:pPr>
            <w:r w:rsidRPr="001C0A90">
              <w:rPr>
                <w:sz w:val="20"/>
                <w:szCs w:val="20"/>
              </w:rPr>
              <w:t>Describe how the results are checked to be compliant</w:t>
            </w:r>
          </w:p>
        </w:tc>
        <w:tc>
          <w:tcPr>
            <w:tcW w:w="1822" w:type="dxa"/>
            <w:vAlign w:val="center"/>
          </w:tcPr>
          <w:p w14:paraId="57E6A234" w14:textId="374DBAD2" w:rsidR="00520CC6" w:rsidRPr="001C0A90" w:rsidRDefault="00A73FC9" w:rsidP="0023354F">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354E6B" w:rsidRPr="001C0A90" w14:paraId="654057EB" w14:textId="77777777" w:rsidTr="0023354F">
        <w:tc>
          <w:tcPr>
            <w:tcW w:w="5070" w:type="dxa"/>
            <w:gridSpan w:val="8"/>
          </w:tcPr>
          <w:p w14:paraId="37C18495" w14:textId="7C4017EC" w:rsidR="00354E6B" w:rsidRPr="001C0A90" w:rsidRDefault="00354E6B" w:rsidP="00BB54E9">
            <w:pPr>
              <w:spacing w:before="40" w:after="40"/>
              <w:rPr>
                <w:sz w:val="20"/>
                <w:szCs w:val="20"/>
              </w:rPr>
            </w:pPr>
            <w:r w:rsidRPr="001C0A90">
              <w:rPr>
                <w:sz w:val="20"/>
                <w:szCs w:val="20"/>
              </w:rPr>
              <w:t>Describe steps taken to protect the integrity of crops from co-mingling and contamination during harvest</w:t>
            </w:r>
          </w:p>
        </w:tc>
        <w:tc>
          <w:tcPr>
            <w:tcW w:w="5791" w:type="dxa"/>
            <w:gridSpan w:val="9"/>
          </w:tcPr>
          <w:p w14:paraId="7666EA88" w14:textId="77777777" w:rsidR="00354E6B" w:rsidRPr="001C0A90" w:rsidRDefault="00354E6B" w:rsidP="00BB54E9">
            <w:pPr>
              <w:spacing w:before="40" w:after="40"/>
              <w:rPr>
                <w:sz w:val="20"/>
                <w:szCs w:val="20"/>
              </w:rPr>
            </w:pPr>
          </w:p>
        </w:tc>
      </w:tr>
      <w:tr w:rsidR="00354E6B" w:rsidRPr="001C0A90" w14:paraId="230F8C50" w14:textId="77777777" w:rsidTr="0023354F">
        <w:tc>
          <w:tcPr>
            <w:tcW w:w="5070" w:type="dxa"/>
            <w:gridSpan w:val="8"/>
          </w:tcPr>
          <w:p w14:paraId="1F45C6A5" w14:textId="2192362B" w:rsidR="00354E6B" w:rsidRPr="001C0A90" w:rsidRDefault="00354E6B" w:rsidP="00BB54E9">
            <w:pPr>
              <w:spacing w:before="40" w:after="40"/>
              <w:rPr>
                <w:sz w:val="20"/>
                <w:szCs w:val="20"/>
              </w:rPr>
            </w:pPr>
            <w:r w:rsidRPr="001C0A90">
              <w:rPr>
                <w:sz w:val="20"/>
                <w:szCs w:val="20"/>
              </w:rPr>
              <w:t>What containers are used? Describe steps taken to protect the integrity of crops from co-mingling and contamination.</w:t>
            </w:r>
          </w:p>
        </w:tc>
        <w:tc>
          <w:tcPr>
            <w:tcW w:w="5791" w:type="dxa"/>
            <w:gridSpan w:val="9"/>
          </w:tcPr>
          <w:p w14:paraId="55A481AC" w14:textId="77777777" w:rsidR="00354E6B" w:rsidRPr="001C0A90" w:rsidRDefault="00354E6B" w:rsidP="00BB54E9">
            <w:pPr>
              <w:spacing w:before="40" w:after="40"/>
              <w:rPr>
                <w:sz w:val="20"/>
                <w:szCs w:val="20"/>
              </w:rPr>
            </w:pPr>
          </w:p>
        </w:tc>
      </w:tr>
      <w:tr w:rsidR="00354E6B" w:rsidRPr="001C0A90" w14:paraId="31C50002" w14:textId="77777777" w:rsidTr="0023354F">
        <w:tc>
          <w:tcPr>
            <w:tcW w:w="5070" w:type="dxa"/>
            <w:gridSpan w:val="8"/>
          </w:tcPr>
          <w:p w14:paraId="5F3902E4" w14:textId="080CB8DA" w:rsidR="00354E6B" w:rsidRPr="001C0A90" w:rsidRDefault="00354E6B" w:rsidP="00BB54E9">
            <w:pPr>
              <w:spacing w:before="40" w:after="40"/>
              <w:rPr>
                <w:sz w:val="20"/>
                <w:szCs w:val="20"/>
              </w:rPr>
            </w:pPr>
            <w:r w:rsidRPr="001C0A90">
              <w:rPr>
                <w:sz w:val="20"/>
                <w:szCs w:val="20"/>
              </w:rPr>
              <w:t>Describe potential contamination or co-mingling problems you have with harvest of certified crops and how you prevent the issues.</w:t>
            </w:r>
          </w:p>
        </w:tc>
        <w:tc>
          <w:tcPr>
            <w:tcW w:w="5791" w:type="dxa"/>
            <w:gridSpan w:val="9"/>
          </w:tcPr>
          <w:p w14:paraId="7A1FD1EA" w14:textId="77777777" w:rsidR="00354E6B" w:rsidRPr="001C0A90" w:rsidRDefault="00354E6B" w:rsidP="00BB54E9">
            <w:pPr>
              <w:spacing w:before="40" w:after="40"/>
              <w:rPr>
                <w:sz w:val="20"/>
                <w:szCs w:val="20"/>
              </w:rPr>
            </w:pPr>
          </w:p>
        </w:tc>
      </w:tr>
      <w:tr w:rsidR="00354E6B" w:rsidRPr="001C0A90" w14:paraId="5E376FB2" w14:textId="77777777" w:rsidTr="0023354F">
        <w:tc>
          <w:tcPr>
            <w:tcW w:w="9039" w:type="dxa"/>
            <w:gridSpan w:val="16"/>
            <w:shd w:val="clear" w:color="auto" w:fill="B6DDE8" w:themeFill="accent5" w:themeFillTint="66"/>
          </w:tcPr>
          <w:p w14:paraId="584982CA" w14:textId="387821D8" w:rsidR="00354E6B" w:rsidRPr="001C0A90" w:rsidRDefault="00354E6B" w:rsidP="00BB54E9">
            <w:pPr>
              <w:spacing w:before="40" w:after="40"/>
              <w:rPr>
                <w:sz w:val="20"/>
                <w:szCs w:val="20"/>
              </w:rPr>
            </w:pPr>
            <w:r w:rsidRPr="001C0A90">
              <w:rPr>
                <w:sz w:val="20"/>
                <w:szCs w:val="20"/>
              </w:rPr>
              <w:t>Post-Harvest Handling</w:t>
            </w:r>
          </w:p>
        </w:tc>
        <w:tc>
          <w:tcPr>
            <w:tcW w:w="1822" w:type="dxa"/>
            <w:shd w:val="clear" w:color="auto" w:fill="B6DDE8" w:themeFill="accent5" w:themeFillTint="66"/>
          </w:tcPr>
          <w:p w14:paraId="3D2C0E90" w14:textId="2471CF8D" w:rsidR="00354E6B" w:rsidRPr="001C0A90" w:rsidRDefault="00911422"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N/A</w:t>
            </w:r>
          </w:p>
        </w:tc>
      </w:tr>
      <w:tr w:rsidR="006A42C5" w:rsidRPr="001C0A90" w14:paraId="2B6BA85C" w14:textId="77777777" w:rsidTr="0023354F">
        <w:tc>
          <w:tcPr>
            <w:tcW w:w="5070" w:type="dxa"/>
            <w:gridSpan w:val="8"/>
          </w:tcPr>
          <w:p w14:paraId="3E22BE77" w14:textId="14DF19E0" w:rsidR="006A42C5" w:rsidRPr="001C0A90" w:rsidRDefault="006A42C5" w:rsidP="00BB54E9">
            <w:pPr>
              <w:spacing w:before="40" w:after="40"/>
              <w:rPr>
                <w:sz w:val="20"/>
                <w:szCs w:val="20"/>
              </w:rPr>
            </w:pPr>
            <w:r w:rsidRPr="001C0A90">
              <w:rPr>
                <w:sz w:val="20"/>
                <w:szCs w:val="20"/>
              </w:rPr>
              <w:t>Describe your post-harvest handling procedures/practice and equipment used</w:t>
            </w:r>
          </w:p>
        </w:tc>
        <w:tc>
          <w:tcPr>
            <w:tcW w:w="5791" w:type="dxa"/>
            <w:gridSpan w:val="9"/>
          </w:tcPr>
          <w:p w14:paraId="2AB2E0ED" w14:textId="77777777" w:rsidR="006A42C5" w:rsidRPr="001C0A90" w:rsidRDefault="006A42C5" w:rsidP="00BB54E9">
            <w:pPr>
              <w:spacing w:before="40" w:after="40"/>
              <w:rPr>
                <w:sz w:val="20"/>
                <w:szCs w:val="20"/>
              </w:rPr>
            </w:pPr>
          </w:p>
        </w:tc>
      </w:tr>
      <w:tr w:rsidR="006A42C5" w:rsidRPr="001C0A90" w14:paraId="3C810532" w14:textId="77777777" w:rsidTr="0023354F">
        <w:tc>
          <w:tcPr>
            <w:tcW w:w="5070" w:type="dxa"/>
            <w:gridSpan w:val="8"/>
            <w:vAlign w:val="center"/>
          </w:tcPr>
          <w:p w14:paraId="7D4965F2" w14:textId="715180A6" w:rsidR="006A42C5" w:rsidRPr="001C0A90" w:rsidRDefault="006A42C5" w:rsidP="0023354F">
            <w:pPr>
              <w:spacing w:before="40" w:after="40"/>
              <w:rPr>
                <w:sz w:val="20"/>
                <w:szCs w:val="20"/>
              </w:rPr>
            </w:pPr>
            <w:r w:rsidRPr="001C0A90">
              <w:rPr>
                <w:sz w:val="20"/>
                <w:szCs w:val="20"/>
              </w:rPr>
              <w:t xml:space="preserve">Is the processing area and equipment used for both certified and conventional </w:t>
            </w:r>
            <w:r w:rsidR="001312CD" w:rsidRPr="001C0A90">
              <w:rPr>
                <w:sz w:val="20"/>
                <w:szCs w:val="20"/>
              </w:rPr>
              <w:t>products</w:t>
            </w:r>
            <w:r w:rsidRPr="001C0A90">
              <w:rPr>
                <w:sz w:val="20"/>
                <w:szCs w:val="20"/>
              </w:rPr>
              <w:t xml:space="preserve">? If YES, describe </w:t>
            </w:r>
            <w:r w:rsidRPr="001C0A90">
              <w:rPr>
                <w:sz w:val="20"/>
                <w:szCs w:val="20"/>
              </w:rPr>
              <w:lastRenderedPageBreak/>
              <w:t>steps taken to keep integrity of the product</w:t>
            </w:r>
          </w:p>
        </w:tc>
        <w:tc>
          <w:tcPr>
            <w:tcW w:w="5791" w:type="dxa"/>
            <w:gridSpan w:val="9"/>
            <w:vAlign w:val="center"/>
          </w:tcPr>
          <w:p w14:paraId="7E8E8493" w14:textId="62230C98" w:rsidR="006A42C5" w:rsidRPr="001C0A90" w:rsidRDefault="00BF714E" w:rsidP="0023354F">
            <w:pPr>
              <w:spacing w:before="40" w:after="40"/>
              <w:rPr>
                <w:sz w:val="20"/>
                <w:szCs w:val="20"/>
              </w:rPr>
            </w:pPr>
            <w:r w:rsidRPr="001C0A90">
              <w:rPr>
                <w:sz w:val="20"/>
                <w:szCs w:val="20"/>
              </w:rPr>
              <w:lastRenderedPageBreak/>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A63A9C" w:rsidRPr="001C0A90" w14:paraId="4FF9FFA6" w14:textId="77777777" w:rsidTr="0023354F">
        <w:tc>
          <w:tcPr>
            <w:tcW w:w="9039" w:type="dxa"/>
            <w:gridSpan w:val="16"/>
            <w:shd w:val="clear" w:color="auto" w:fill="B6DDE8" w:themeFill="accent5" w:themeFillTint="66"/>
          </w:tcPr>
          <w:p w14:paraId="408DAA0A" w14:textId="490DC2D2" w:rsidR="00A63A9C" w:rsidRPr="001C0A90" w:rsidRDefault="00A63A9C" w:rsidP="00BB54E9">
            <w:pPr>
              <w:spacing w:before="40" w:after="40"/>
              <w:rPr>
                <w:sz w:val="20"/>
                <w:szCs w:val="20"/>
              </w:rPr>
            </w:pPr>
            <w:r w:rsidRPr="001C0A90">
              <w:rPr>
                <w:sz w:val="20"/>
                <w:szCs w:val="20"/>
              </w:rPr>
              <w:t>Crop Storage</w:t>
            </w:r>
          </w:p>
        </w:tc>
        <w:tc>
          <w:tcPr>
            <w:tcW w:w="1822" w:type="dxa"/>
            <w:shd w:val="clear" w:color="auto" w:fill="B6DDE8" w:themeFill="accent5" w:themeFillTint="66"/>
          </w:tcPr>
          <w:p w14:paraId="2360B484" w14:textId="1273D48B" w:rsidR="00A63A9C" w:rsidRPr="001C0A90" w:rsidRDefault="00911422"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N/A</w:t>
            </w:r>
          </w:p>
        </w:tc>
      </w:tr>
      <w:tr w:rsidR="00A4547C" w:rsidRPr="001C0A90" w14:paraId="62692456" w14:textId="77777777" w:rsidTr="00085477">
        <w:tc>
          <w:tcPr>
            <w:tcW w:w="10861" w:type="dxa"/>
            <w:gridSpan w:val="17"/>
          </w:tcPr>
          <w:p w14:paraId="3B8B19CA" w14:textId="7203DDF2" w:rsidR="00A4547C" w:rsidRPr="001C0A90" w:rsidRDefault="00A4547C" w:rsidP="00BB54E9">
            <w:pPr>
              <w:spacing w:before="40" w:after="40"/>
              <w:rPr>
                <w:sz w:val="20"/>
                <w:szCs w:val="20"/>
              </w:rPr>
            </w:pPr>
            <w:r w:rsidRPr="001C0A90">
              <w:rPr>
                <w:sz w:val="20"/>
                <w:szCs w:val="20"/>
              </w:rPr>
              <w:t>Describe your storage locations</w:t>
            </w:r>
          </w:p>
        </w:tc>
      </w:tr>
      <w:tr w:rsidR="00481C32" w:rsidRPr="001C0A90" w14:paraId="44223BC1" w14:textId="77777777" w:rsidTr="00085477">
        <w:tc>
          <w:tcPr>
            <w:tcW w:w="1384" w:type="dxa"/>
          </w:tcPr>
          <w:p w14:paraId="5D6F14B8" w14:textId="0226EB48" w:rsidR="00481C32" w:rsidRPr="0023354F" w:rsidRDefault="00481C32" w:rsidP="00BB54E9">
            <w:pPr>
              <w:spacing w:before="40" w:after="40"/>
              <w:jc w:val="center"/>
              <w:rPr>
                <w:b/>
                <w:bCs/>
                <w:sz w:val="20"/>
                <w:szCs w:val="20"/>
              </w:rPr>
            </w:pPr>
            <w:r w:rsidRPr="0023354F">
              <w:rPr>
                <w:b/>
                <w:bCs/>
                <w:sz w:val="20"/>
                <w:szCs w:val="20"/>
              </w:rPr>
              <w:t>Storage ID</w:t>
            </w:r>
          </w:p>
        </w:tc>
        <w:tc>
          <w:tcPr>
            <w:tcW w:w="2835" w:type="dxa"/>
            <w:gridSpan w:val="6"/>
          </w:tcPr>
          <w:p w14:paraId="097AD0E8" w14:textId="60744C00" w:rsidR="00481C32" w:rsidRPr="0023354F" w:rsidRDefault="00481C32" w:rsidP="00BB54E9">
            <w:pPr>
              <w:spacing w:before="40" w:after="40"/>
              <w:jc w:val="center"/>
              <w:rPr>
                <w:b/>
                <w:bCs/>
                <w:sz w:val="20"/>
                <w:szCs w:val="20"/>
              </w:rPr>
            </w:pPr>
            <w:r w:rsidRPr="0023354F">
              <w:rPr>
                <w:b/>
                <w:bCs/>
                <w:sz w:val="20"/>
                <w:szCs w:val="20"/>
              </w:rPr>
              <w:t>Type of crops stored</w:t>
            </w:r>
          </w:p>
        </w:tc>
        <w:tc>
          <w:tcPr>
            <w:tcW w:w="2268" w:type="dxa"/>
            <w:gridSpan w:val="5"/>
          </w:tcPr>
          <w:p w14:paraId="47AD03A3" w14:textId="31267582" w:rsidR="00481C32" w:rsidRPr="0023354F" w:rsidRDefault="00481C32" w:rsidP="00BB54E9">
            <w:pPr>
              <w:spacing w:before="40" w:after="40"/>
              <w:jc w:val="center"/>
              <w:rPr>
                <w:b/>
                <w:bCs/>
                <w:sz w:val="20"/>
                <w:szCs w:val="20"/>
              </w:rPr>
            </w:pPr>
            <w:r w:rsidRPr="0023354F">
              <w:rPr>
                <w:b/>
                <w:bCs/>
                <w:sz w:val="20"/>
                <w:szCs w:val="20"/>
              </w:rPr>
              <w:t>Type of storage</w:t>
            </w:r>
          </w:p>
        </w:tc>
        <w:tc>
          <w:tcPr>
            <w:tcW w:w="1701" w:type="dxa"/>
            <w:gridSpan w:val="3"/>
          </w:tcPr>
          <w:p w14:paraId="53715643" w14:textId="5A1F45A1" w:rsidR="00481C32" w:rsidRPr="0023354F" w:rsidRDefault="00481C32" w:rsidP="00BB54E9">
            <w:pPr>
              <w:spacing w:before="40" w:after="40"/>
              <w:jc w:val="center"/>
              <w:rPr>
                <w:b/>
                <w:bCs/>
                <w:sz w:val="20"/>
                <w:szCs w:val="20"/>
              </w:rPr>
            </w:pPr>
            <w:r w:rsidRPr="0023354F">
              <w:rPr>
                <w:b/>
                <w:bCs/>
                <w:sz w:val="20"/>
                <w:szCs w:val="20"/>
              </w:rPr>
              <w:t>Capacity/Size</w:t>
            </w:r>
          </w:p>
        </w:tc>
        <w:tc>
          <w:tcPr>
            <w:tcW w:w="2673" w:type="dxa"/>
            <w:gridSpan w:val="2"/>
          </w:tcPr>
          <w:p w14:paraId="5F686CC9" w14:textId="788488F1" w:rsidR="00481C32" w:rsidRPr="0023354F" w:rsidRDefault="00481C32" w:rsidP="00BB54E9">
            <w:pPr>
              <w:spacing w:before="40" w:after="40"/>
              <w:jc w:val="center"/>
              <w:rPr>
                <w:b/>
                <w:bCs/>
                <w:sz w:val="20"/>
                <w:szCs w:val="20"/>
              </w:rPr>
            </w:pPr>
            <w:r w:rsidRPr="0023354F">
              <w:rPr>
                <w:b/>
                <w:bCs/>
                <w:sz w:val="20"/>
                <w:szCs w:val="20"/>
              </w:rPr>
              <w:t>Certified, buffer, conventional</w:t>
            </w:r>
          </w:p>
        </w:tc>
      </w:tr>
      <w:tr w:rsidR="00481C32" w:rsidRPr="001C0A90" w14:paraId="3A15050E" w14:textId="77777777" w:rsidTr="00085477">
        <w:tc>
          <w:tcPr>
            <w:tcW w:w="1384" w:type="dxa"/>
          </w:tcPr>
          <w:p w14:paraId="6B52BE6B" w14:textId="77777777" w:rsidR="00481C32" w:rsidRPr="001C0A90" w:rsidRDefault="00481C32" w:rsidP="00BB54E9">
            <w:pPr>
              <w:spacing w:before="40" w:after="40"/>
              <w:rPr>
                <w:sz w:val="20"/>
                <w:szCs w:val="20"/>
              </w:rPr>
            </w:pPr>
          </w:p>
        </w:tc>
        <w:tc>
          <w:tcPr>
            <w:tcW w:w="2835" w:type="dxa"/>
            <w:gridSpan w:val="6"/>
          </w:tcPr>
          <w:p w14:paraId="605FF84B" w14:textId="77777777" w:rsidR="00481C32" w:rsidRPr="001C0A90" w:rsidRDefault="00481C32" w:rsidP="00BB54E9">
            <w:pPr>
              <w:spacing w:before="40" w:after="40"/>
              <w:rPr>
                <w:sz w:val="20"/>
                <w:szCs w:val="20"/>
              </w:rPr>
            </w:pPr>
          </w:p>
        </w:tc>
        <w:tc>
          <w:tcPr>
            <w:tcW w:w="2268" w:type="dxa"/>
            <w:gridSpan w:val="5"/>
          </w:tcPr>
          <w:p w14:paraId="5CC544F6" w14:textId="77777777" w:rsidR="00481C32" w:rsidRPr="001C0A90" w:rsidRDefault="00481C32" w:rsidP="00BB54E9">
            <w:pPr>
              <w:spacing w:before="40" w:after="40"/>
              <w:rPr>
                <w:sz w:val="20"/>
                <w:szCs w:val="20"/>
              </w:rPr>
            </w:pPr>
          </w:p>
        </w:tc>
        <w:tc>
          <w:tcPr>
            <w:tcW w:w="1701" w:type="dxa"/>
            <w:gridSpan w:val="3"/>
          </w:tcPr>
          <w:p w14:paraId="16F38AE7" w14:textId="77777777" w:rsidR="00481C32" w:rsidRPr="001C0A90" w:rsidRDefault="00481C32" w:rsidP="00BB54E9">
            <w:pPr>
              <w:spacing w:before="40" w:after="40"/>
              <w:rPr>
                <w:sz w:val="20"/>
                <w:szCs w:val="20"/>
              </w:rPr>
            </w:pPr>
          </w:p>
        </w:tc>
        <w:tc>
          <w:tcPr>
            <w:tcW w:w="2673" w:type="dxa"/>
            <w:gridSpan w:val="2"/>
          </w:tcPr>
          <w:p w14:paraId="40774168" w14:textId="77777777" w:rsidR="00481C32" w:rsidRPr="001C0A90" w:rsidRDefault="00481C32" w:rsidP="00BB54E9">
            <w:pPr>
              <w:spacing w:before="40" w:after="40"/>
              <w:rPr>
                <w:sz w:val="20"/>
                <w:szCs w:val="20"/>
              </w:rPr>
            </w:pPr>
          </w:p>
        </w:tc>
      </w:tr>
      <w:tr w:rsidR="00481C32" w:rsidRPr="001C0A90" w14:paraId="6337054B" w14:textId="77777777" w:rsidTr="00085477">
        <w:tc>
          <w:tcPr>
            <w:tcW w:w="1384" w:type="dxa"/>
          </w:tcPr>
          <w:p w14:paraId="0889CA02" w14:textId="77777777" w:rsidR="00481C32" w:rsidRPr="001C0A90" w:rsidRDefault="00481C32" w:rsidP="00BB54E9">
            <w:pPr>
              <w:spacing w:before="40" w:after="40"/>
              <w:rPr>
                <w:sz w:val="20"/>
                <w:szCs w:val="20"/>
              </w:rPr>
            </w:pPr>
          </w:p>
        </w:tc>
        <w:tc>
          <w:tcPr>
            <w:tcW w:w="2835" w:type="dxa"/>
            <w:gridSpan w:val="6"/>
          </w:tcPr>
          <w:p w14:paraId="2917558B" w14:textId="77777777" w:rsidR="00481C32" w:rsidRPr="001C0A90" w:rsidRDefault="00481C32" w:rsidP="00BB54E9">
            <w:pPr>
              <w:spacing w:before="40" w:after="40"/>
              <w:rPr>
                <w:sz w:val="20"/>
                <w:szCs w:val="20"/>
              </w:rPr>
            </w:pPr>
          </w:p>
        </w:tc>
        <w:tc>
          <w:tcPr>
            <w:tcW w:w="2268" w:type="dxa"/>
            <w:gridSpan w:val="5"/>
          </w:tcPr>
          <w:p w14:paraId="7F396C6A" w14:textId="77777777" w:rsidR="00481C32" w:rsidRPr="001C0A90" w:rsidRDefault="00481C32" w:rsidP="00BB54E9">
            <w:pPr>
              <w:spacing w:before="40" w:after="40"/>
              <w:rPr>
                <w:sz w:val="20"/>
                <w:szCs w:val="20"/>
              </w:rPr>
            </w:pPr>
          </w:p>
        </w:tc>
        <w:tc>
          <w:tcPr>
            <w:tcW w:w="1701" w:type="dxa"/>
            <w:gridSpan w:val="3"/>
          </w:tcPr>
          <w:p w14:paraId="5901242E" w14:textId="77777777" w:rsidR="00481C32" w:rsidRPr="001C0A90" w:rsidRDefault="00481C32" w:rsidP="00BB54E9">
            <w:pPr>
              <w:spacing w:before="40" w:after="40"/>
              <w:rPr>
                <w:sz w:val="20"/>
                <w:szCs w:val="20"/>
              </w:rPr>
            </w:pPr>
          </w:p>
        </w:tc>
        <w:tc>
          <w:tcPr>
            <w:tcW w:w="2673" w:type="dxa"/>
            <w:gridSpan w:val="2"/>
          </w:tcPr>
          <w:p w14:paraId="3BF5E3F5" w14:textId="77777777" w:rsidR="00481C32" w:rsidRPr="001C0A90" w:rsidRDefault="00481C32" w:rsidP="00BB54E9">
            <w:pPr>
              <w:spacing w:before="40" w:after="40"/>
              <w:rPr>
                <w:sz w:val="20"/>
                <w:szCs w:val="20"/>
              </w:rPr>
            </w:pPr>
          </w:p>
        </w:tc>
      </w:tr>
      <w:tr w:rsidR="00481C32" w:rsidRPr="001C0A90" w14:paraId="21BF0DB4" w14:textId="77777777" w:rsidTr="00085477">
        <w:tc>
          <w:tcPr>
            <w:tcW w:w="1384" w:type="dxa"/>
          </w:tcPr>
          <w:p w14:paraId="28A8AA9F" w14:textId="77777777" w:rsidR="00481C32" w:rsidRPr="001C0A90" w:rsidRDefault="00481C32" w:rsidP="00BB54E9">
            <w:pPr>
              <w:spacing w:before="40" w:after="40"/>
              <w:rPr>
                <w:sz w:val="20"/>
                <w:szCs w:val="20"/>
              </w:rPr>
            </w:pPr>
          </w:p>
        </w:tc>
        <w:tc>
          <w:tcPr>
            <w:tcW w:w="2835" w:type="dxa"/>
            <w:gridSpan w:val="6"/>
          </w:tcPr>
          <w:p w14:paraId="69A65AFE" w14:textId="77777777" w:rsidR="00481C32" w:rsidRPr="001C0A90" w:rsidRDefault="00481C32" w:rsidP="00BB54E9">
            <w:pPr>
              <w:spacing w:before="40" w:after="40"/>
              <w:rPr>
                <w:sz w:val="20"/>
                <w:szCs w:val="20"/>
              </w:rPr>
            </w:pPr>
          </w:p>
        </w:tc>
        <w:tc>
          <w:tcPr>
            <w:tcW w:w="2268" w:type="dxa"/>
            <w:gridSpan w:val="5"/>
          </w:tcPr>
          <w:p w14:paraId="2DFDBC2F" w14:textId="77777777" w:rsidR="00481C32" w:rsidRPr="001C0A90" w:rsidRDefault="00481C32" w:rsidP="00BB54E9">
            <w:pPr>
              <w:spacing w:before="40" w:after="40"/>
              <w:rPr>
                <w:sz w:val="20"/>
                <w:szCs w:val="20"/>
              </w:rPr>
            </w:pPr>
          </w:p>
        </w:tc>
        <w:tc>
          <w:tcPr>
            <w:tcW w:w="1701" w:type="dxa"/>
            <w:gridSpan w:val="3"/>
          </w:tcPr>
          <w:p w14:paraId="7A291EDA" w14:textId="77777777" w:rsidR="00481C32" w:rsidRPr="001C0A90" w:rsidRDefault="00481C32" w:rsidP="00BB54E9">
            <w:pPr>
              <w:spacing w:before="40" w:after="40"/>
              <w:rPr>
                <w:sz w:val="20"/>
                <w:szCs w:val="20"/>
              </w:rPr>
            </w:pPr>
          </w:p>
        </w:tc>
        <w:tc>
          <w:tcPr>
            <w:tcW w:w="2673" w:type="dxa"/>
            <w:gridSpan w:val="2"/>
          </w:tcPr>
          <w:p w14:paraId="153B5F2D" w14:textId="77777777" w:rsidR="00481C32" w:rsidRPr="001C0A90" w:rsidRDefault="00481C32" w:rsidP="00BB54E9">
            <w:pPr>
              <w:spacing w:before="40" w:after="40"/>
              <w:rPr>
                <w:sz w:val="20"/>
                <w:szCs w:val="20"/>
              </w:rPr>
            </w:pPr>
          </w:p>
        </w:tc>
      </w:tr>
      <w:tr w:rsidR="00112D8B" w:rsidRPr="001C0A90" w14:paraId="65E6FED7" w14:textId="77777777" w:rsidTr="0023354F">
        <w:tc>
          <w:tcPr>
            <w:tcW w:w="5353" w:type="dxa"/>
            <w:gridSpan w:val="9"/>
            <w:vAlign w:val="center"/>
          </w:tcPr>
          <w:p w14:paraId="7D278F4C" w14:textId="3FCE3943" w:rsidR="00112D8B" w:rsidRPr="001C0A90" w:rsidRDefault="00112D8B" w:rsidP="0023354F">
            <w:pPr>
              <w:spacing w:before="40" w:after="40"/>
              <w:rPr>
                <w:sz w:val="20"/>
                <w:szCs w:val="20"/>
              </w:rPr>
            </w:pPr>
            <w:r w:rsidRPr="001C0A90">
              <w:rPr>
                <w:sz w:val="20"/>
                <w:szCs w:val="20"/>
              </w:rPr>
              <w:t xml:space="preserve">Do you use the same storage areas for certified </w:t>
            </w:r>
            <w:r w:rsidR="00273E38" w:rsidRPr="001C0A90">
              <w:rPr>
                <w:sz w:val="20"/>
                <w:szCs w:val="20"/>
              </w:rPr>
              <w:t>and</w:t>
            </w:r>
            <w:r w:rsidRPr="001C0A90">
              <w:rPr>
                <w:sz w:val="20"/>
                <w:szCs w:val="20"/>
              </w:rPr>
              <w:t xml:space="preserve"> conventional products? If YES describe how you </w:t>
            </w:r>
            <w:r w:rsidR="00DF36D1" w:rsidRPr="001C0A90">
              <w:rPr>
                <w:sz w:val="20"/>
                <w:szCs w:val="20"/>
              </w:rPr>
              <w:t>ensure integrity of certified product</w:t>
            </w:r>
          </w:p>
        </w:tc>
        <w:tc>
          <w:tcPr>
            <w:tcW w:w="5508" w:type="dxa"/>
            <w:gridSpan w:val="8"/>
            <w:vAlign w:val="center"/>
          </w:tcPr>
          <w:p w14:paraId="7F22676F" w14:textId="349B58F4" w:rsidR="00112D8B" w:rsidRPr="001C0A90" w:rsidRDefault="00636D59" w:rsidP="0023354F">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FC6CFB" w:rsidRPr="001C0A90" w14:paraId="419B6571" w14:textId="77777777" w:rsidTr="0023354F">
        <w:tc>
          <w:tcPr>
            <w:tcW w:w="5353" w:type="dxa"/>
            <w:gridSpan w:val="9"/>
          </w:tcPr>
          <w:p w14:paraId="51B61A67" w14:textId="4221CAFC" w:rsidR="00FC6CFB" w:rsidRPr="001C0A90" w:rsidRDefault="00FC6CFB" w:rsidP="00BB54E9">
            <w:pPr>
              <w:spacing w:before="40" w:after="40"/>
              <w:rPr>
                <w:sz w:val="20"/>
                <w:szCs w:val="20"/>
              </w:rPr>
            </w:pPr>
            <w:r w:rsidRPr="001C0A90">
              <w:rPr>
                <w:sz w:val="20"/>
                <w:szCs w:val="20"/>
              </w:rPr>
              <w:t>How do you clean storage units prior to storage of certified crops?</w:t>
            </w:r>
          </w:p>
        </w:tc>
        <w:tc>
          <w:tcPr>
            <w:tcW w:w="5508" w:type="dxa"/>
            <w:gridSpan w:val="8"/>
          </w:tcPr>
          <w:p w14:paraId="7D6C5F92" w14:textId="77777777" w:rsidR="00FC6CFB" w:rsidRPr="001C0A90" w:rsidRDefault="00FC6CFB" w:rsidP="00BB54E9">
            <w:pPr>
              <w:spacing w:before="40" w:after="40"/>
              <w:rPr>
                <w:sz w:val="20"/>
                <w:szCs w:val="20"/>
              </w:rPr>
            </w:pPr>
          </w:p>
        </w:tc>
      </w:tr>
      <w:tr w:rsidR="009B2FFC" w:rsidRPr="001C0A90" w14:paraId="57DFF0A9" w14:textId="77777777" w:rsidTr="0023354F">
        <w:tc>
          <w:tcPr>
            <w:tcW w:w="5353" w:type="dxa"/>
            <w:gridSpan w:val="9"/>
          </w:tcPr>
          <w:p w14:paraId="47E753C8" w14:textId="270FC547" w:rsidR="009B2FFC" w:rsidRPr="001C0A90" w:rsidRDefault="009B2FFC" w:rsidP="00BB54E9">
            <w:pPr>
              <w:spacing w:before="40" w:after="40"/>
              <w:rPr>
                <w:sz w:val="20"/>
                <w:szCs w:val="20"/>
              </w:rPr>
            </w:pPr>
            <w:r w:rsidRPr="001C0A90">
              <w:rPr>
                <w:sz w:val="20"/>
                <w:szCs w:val="20"/>
              </w:rPr>
              <w:t>Please describe how you prevent/control insect pests in crop storage areas.</w:t>
            </w:r>
          </w:p>
        </w:tc>
        <w:tc>
          <w:tcPr>
            <w:tcW w:w="5508" w:type="dxa"/>
            <w:gridSpan w:val="8"/>
          </w:tcPr>
          <w:p w14:paraId="58B94D86" w14:textId="77777777" w:rsidR="009B2FFC" w:rsidRPr="001C0A90" w:rsidRDefault="009B2FFC" w:rsidP="00BB54E9">
            <w:pPr>
              <w:spacing w:before="40" w:after="40"/>
              <w:rPr>
                <w:sz w:val="20"/>
                <w:szCs w:val="20"/>
              </w:rPr>
            </w:pPr>
          </w:p>
        </w:tc>
      </w:tr>
      <w:tr w:rsidR="000C1CCF" w:rsidRPr="001C0A90" w14:paraId="36252933" w14:textId="77777777" w:rsidTr="0023354F">
        <w:tc>
          <w:tcPr>
            <w:tcW w:w="9039" w:type="dxa"/>
            <w:gridSpan w:val="16"/>
            <w:shd w:val="clear" w:color="auto" w:fill="B6DDE8" w:themeFill="accent5" w:themeFillTint="66"/>
          </w:tcPr>
          <w:p w14:paraId="376AD03B" w14:textId="7A8917FC" w:rsidR="000C1CCF" w:rsidRPr="001C0A90" w:rsidRDefault="000C1CCF" w:rsidP="00BB54E9">
            <w:pPr>
              <w:spacing w:before="40" w:after="40"/>
              <w:rPr>
                <w:sz w:val="20"/>
                <w:szCs w:val="20"/>
              </w:rPr>
            </w:pPr>
            <w:r w:rsidRPr="001C0A90">
              <w:rPr>
                <w:sz w:val="20"/>
                <w:szCs w:val="20"/>
              </w:rPr>
              <w:t>Transportation</w:t>
            </w:r>
          </w:p>
        </w:tc>
        <w:tc>
          <w:tcPr>
            <w:tcW w:w="1822" w:type="dxa"/>
            <w:shd w:val="clear" w:color="auto" w:fill="B6DDE8" w:themeFill="accent5" w:themeFillTint="66"/>
          </w:tcPr>
          <w:p w14:paraId="17C3306B" w14:textId="1F5804AE" w:rsidR="000C1CCF" w:rsidRPr="001C0A90" w:rsidRDefault="00911422"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N/A</w:t>
            </w:r>
          </w:p>
        </w:tc>
      </w:tr>
      <w:tr w:rsidR="00854D42" w:rsidRPr="001C0A90" w14:paraId="2FAD08E0" w14:textId="77777777" w:rsidTr="0023354F">
        <w:tc>
          <w:tcPr>
            <w:tcW w:w="4219" w:type="dxa"/>
            <w:gridSpan w:val="7"/>
          </w:tcPr>
          <w:p w14:paraId="7600E286" w14:textId="470E8DC2" w:rsidR="00854D42" w:rsidRPr="001C0A90" w:rsidRDefault="00854D42" w:rsidP="00BB54E9">
            <w:pPr>
              <w:spacing w:before="40" w:after="40"/>
              <w:rPr>
                <w:sz w:val="20"/>
                <w:szCs w:val="20"/>
              </w:rPr>
            </w:pPr>
            <w:r w:rsidRPr="001C0A90">
              <w:rPr>
                <w:sz w:val="20"/>
                <w:szCs w:val="20"/>
              </w:rPr>
              <w:t>Describe how certified product is transported</w:t>
            </w:r>
          </w:p>
        </w:tc>
        <w:tc>
          <w:tcPr>
            <w:tcW w:w="6642" w:type="dxa"/>
            <w:gridSpan w:val="10"/>
          </w:tcPr>
          <w:p w14:paraId="11095FCD" w14:textId="77777777" w:rsidR="00854D42" w:rsidRPr="001C0A90" w:rsidRDefault="00854D42" w:rsidP="00BB54E9">
            <w:pPr>
              <w:spacing w:before="40" w:after="40"/>
              <w:rPr>
                <w:sz w:val="20"/>
                <w:szCs w:val="20"/>
              </w:rPr>
            </w:pPr>
          </w:p>
        </w:tc>
      </w:tr>
      <w:tr w:rsidR="003B4ED8" w:rsidRPr="001C0A90" w14:paraId="4954676C" w14:textId="77777777" w:rsidTr="00085477">
        <w:tc>
          <w:tcPr>
            <w:tcW w:w="9039" w:type="dxa"/>
            <w:gridSpan w:val="16"/>
          </w:tcPr>
          <w:p w14:paraId="097B4D84" w14:textId="4E79CD58" w:rsidR="003B4ED8" w:rsidRPr="001C0A90" w:rsidRDefault="003B4ED8" w:rsidP="00BB54E9">
            <w:pPr>
              <w:spacing w:before="40" w:after="40"/>
              <w:rPr>
                <w:sz w:val="20"/>
                <w:szCs w:val="20"/>
              </w:rPr>
            </w:pPr>
            <w:r w:rsidRPr="001C0A90">
              <w:rPr>
                <w:sz w:val="20"/>
                <w:szCs w:val="20"/>
              </w:rPr>
              <w:t>Do you keep a transport declaration which includes specific batch identity?</w:t>
            </w:r>
          </w:p>
        </w:tc>
        <w:tc>
          <w:tcPr>
            <w:tcW w:w="1822" w:type="dxa"/>
          </w:tcPr>
          <w:p w14:paraId="28546932" w14:textId="745DA148" w:rsidR="003B4ED8" w:rsidRPr="001C0A90" w:rsidRDefault="00636D59"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6B0770" w:rsidRPr="001C0A90" w14:paraId="07E93FBA" w14:textId="77777777" w:rsidTr="00085477">
        <w:tc>
          <w:tcPr>
            <w:tcW w:w="4219" w:type="dxa"/>
            <w:gridSpan w:val="7"/>
          </w:tcPr>
          <w:p w14:paraId="0A4E3C56" w14:textId="0F161569" w:rsidR="006B0770" w:rsidRPr="001C0A90" w:rsidRDefault="006B0770" w:rsidP="00BB54E9">
            <w:pPr>
              <w:spacing w:before="40" w:after="40"/>
              <w:rPr>
                <w:sz w:val="20"/>
                <w:szCs w:val="20"/>
              </w:rPr>
            </w:pPr>
            <w:r w:rsidRPr="001C0A90">
              <w:rPr>
                <w:sz w:val="20"/>
                <w:szCs w:val="20"/>
              </w:rPr>
              <w:t>What potential contamination or co-mingling problems do you have with transport of certified crops and how do you ensure the integrity of the certified product?</w:t>
            </w:r>
          </w:p>
        </w:tc>
        <w:tc>
          <w:tcPr>
            <w:tcW w:w="6642" w:type="dxa"/>
            <w:gridSpan w:val="10"/>
          </w:tcPr>
          <w:p w14:paraId="177F40E5" w14:textId="77777777" w:rsidR="006B0770" w:rsidRPr="001C0A90" w:rsidRDefault="006B0770" w:rsidP="00BB54E9">
            <w:pPr>
              <w:spacing w:before="40" w:after="40"/>
              <w:rPr>
                <w:sz w:val="20"/>
                <w:szCs w:val="20"/>
              </w:rPr>
            </w:pPr>
          </w:p>
        </w:tc>
      </w:tr>
      <w:tr w:rsidR="00283B83" w:rsidRPr="001C0A90" w14:paraId="781F9E21" w14:textId="77777777" w:rsidTr="0023354F">
        <w:tc>
          <w:tcPr>
            <w:tcW w:w="9039" w:type="dxa"/>
            <w:gridSpan w:val="16"/>
            <w:shd w:val="clear" w:color="auto" w:fill="B6DDE8" w:themeFill="accent5" w:themeFillTint="66"/>
          </w:tcPr>
          <w:p w14:paraId="47EA7A78" w14:textId="69509BD5" w:rsidR="00283B83" w:rsidRPr="001C0A90" w:rsidRDefault="00283B83" w:rsidP="00BB54E9">
            <w:pPr>
              <w:spacing w:before="40" w:after="40"/>
              <w:rPr>
                <w:sz w:val="20"/>
                <w:szCs w:val="20"/>
              </w:rPr>
            </w:pPr>
            <w:r w:rsidRPr="001C0A90">
              <w:rPr>
                <w:sz w:val="20"/>
                <w:szCs w:val="20"/>
              </w:rPr>
              <w:t>Suppliers</w:t>
            </w:r>
          </w:p>
        </w:tc>
        <w:tc>
          <w:tcPr>
            <w:tcW w:w="1822" w:type="dxa"/>
            <w:shd w:val="clear" w:color="auto" w:fill="B6DDE8" w:themeFill="accent5" w:themeFillTint="66"/>
          </w:tcPr>
          <w:p w14:paraId="58455D78" w14:textId="4EBB7793" w:rsidR="00283B83" w:rsidRPr="001C0A90" w:rsidRDefault="00911422"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N/A</w:t>
            </w:r>
          </w:p>
        </w:tc>
      </w:tr>
      <w:tr w:rsidR="00B268F4" w:rsidRPr="001C0A90" w14:paraId="4E5BF0C4" w14:textId="77777777" w:rsidTr="0023354F">
        <w:tc>
          <w:tcPr>
            <w:tcW w:w="9039" w:type="dxa"/>
            <w:gridSpan w:val="16"/>
            <w:vAlign w:val="center"/>
          </w:tcPr>
          <w:p w14:paraId="7FE1ECFD" w14:textId="6F74EA68" w:rsidR="00B268F4" w:rsidRPr="001C0A90" w:rsidRDefault="00B268F4" w:rsidP="0023354F">
            <w:pPr>
              <w:spacing w:before="40" w:after="40"/>
              <w:rPr>
                <w:sz w:val="20"/>
                <w:szCs w:val="20"/>
              </w:rPr>
            </w:pPr>
            <w:r w:rsidRPr="001C0A90">
              <w:rPr>
                <w:sz w:val="20"/>
                <w:szCs w:val="20"/>
              </w:rPr>
              <w:t>Do you have a supplier approval procedure to evaluate and approve certified suppliers?</w:t>
            </w:r>
            <w:r w:rsidR="00B52DF9" w:rsidRPr="001C0A90">
              <w:rPr>
                <w:sz w:val="20"/>
                <w:szCs w:val="20"/>
              </w:rPr>
              <w:t xml:space="preserve"> (e.g. seedlings, brought in produce)</w:t>
            </w:r>
          </w:p>
        </w:tc>
        <w:tc>
          <w:tcPr>
            <w:tcW w:w="1822" w:type="dxa"/>
            <w:vAlign w:val="center"/>
          </w:tcPr>
          <w:p w14:paraId="207F4A8E" w14:textId="1335F2F9" w:rsidR="00B268F4" w:rsidRPr="001C0A90" w:rsidRDefault="00636D59" w:rsidP="0023354F">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40732E" w:rsidRPr="001C0A90" w14:paraId="037FF777" w14:textId="77777777" w:rsidTr="00085477">
        <w:tc>
          <w:tcPr>
            <w:tcW w:w="4219" w:type="dxa"/>
            <w:gridSpan w:val="7"/>
          </w:tcPr>
          <w:p w14:paraId="16C05155" w14:textId="77777777" w:rsidR="0040732E" w:rsidRPr="001C0A90" w:rsidRDefault="0040732E" w:rsidP="00BB54E9">
            <w:pPr>
              <w:spacing w:before="40" w:after="40"/>
              <w:rPr>
                <w:sz w:val="20"/>
                <w:szCs w:val="20"/>
              </w:rPr>
            </w:pPr>
            <w:r w:rsidRPr="001C0A90">
              <w:rPr>
                <w:sz w:val="20"/>
                <w:szCs w:val="20"/>
              </w:rPr>
              <w:t>Describe the criteria included in your supplier approval program</w:t>
            </w:r>
            <w:r w:rsidR="007C2D1B" w:rsidRPr="001C0A90">
              <w:rPr>
                <w:sz w:val="20"/>
                <w:szCs w:val="20"/>
              </w:rPr>
              <w:t>.</w:t>
            </w:r>
          </w:p>
          <w:p w14:paraId="2F5A4ADC" w14:textId="520736CF" w:rsidR="007C2D1B" w:rsidRPr="001C0A90" w:rsidRDefault="00B30A44" w:rsidP="00BB54E9">
            <w:pPr>
              <w:spacing w:before="40" w:after="40"/>
              <w:rPr>
                <w:sz w:val="20"/>
                <w:szCs w:val="20"/>
              </w:rPr>
            </w:pPr>
            <w:r w:rsidRPr="001C0A90">
              <w:rPr>
                <w:sz w:val="20"/>
                <w:szCs w:val="20"/>
              </w:rPr>
              <w:t>Please note any new supplier must be approved by ACO prior to use</w:t>
            </w:r>
          </w:p>
        </w:tc>
        <w:tc>
          <w:tcPr>
            <w:tcW w:w="6642" w:type="dxa"/>
            <w:gridSpan w:val="10"/>
          </w:tcPr>
          <w:p w14:paraId="09F47D84" w14:textId="77777777" w:rsidR="0040732E" w:rsidRPr="001C0A90" w:rsidRDefault="0040732E" w:rsidP="00BB54E9">
            <w:pPr>
              <w:spacing w:before="40" w:after="40"/>
              <w:rPr>
                <w:sz w:val="20"/>
                <w:szCs w:val="20"/>
              </w:rPr>
            </w:pPr>
          </w:p>
        </w:tc>
      </w:tr>
      <w:tr w:rsidR="00DC6E93" w:rsidRPr="001C0A90" w14:paraId="30A5164E" w14:textId="77777777" w:rsidTr="00085477">
        <w:tc>
          <w:tcPr>
            <w:tcW w:w="4219" w:type="dxa"/>
            <w:gridSpan w:val="7"/>
          </w:tcPr>
          <w:p w14:paraId="54A12B67" w14:textId="1B0C7064" w:rsidR="00DC6E93" w:rsidRPr="001C0A90" w:rsidRDefault="00DC6E93" w:rsidP="00BB54E9">
            <w:pPr>
              <w:spacing w:before="40" w:after="40"/>
              <w:rPr>
                <w:sz w:val="20"/>
                <w:szCs w:val="20"/>
              </w:rPr>
            </w:pPr>
            <w:r w:rsidRPr="001C0A90">
              <w:rPr>
                <w:sz w:val="20"/>
                <w:szCs w:val="20"/>
              </w:rPr>
              <w:t>Describe your monitoring system for review of supplier certificates</w:t>
            </w:r>
          </w:p>
        </w:tc>
        <w:tc>
          <w:tcPr>
            <w:tcW w:w="6642" w:type="dxa"/>
            <w:gridSpan w:val="10"/>
          </w:tcPr>
          <w:p w14:paraId="7DAEA962" w14:textId="77777777" w:rsidR="00DC6E93" w:rsidRPr="001C0A90" w:rsidRDefault="00DC6E93" w:rsidP="00BB54E9">
            <w:pPr>
              <w:spacing w:before="40" w:after="40"/>
              <w:rPr>
                <w:sz w:val="20"/>
                <w:szCs w:val="20"/>
              </w:rPr>
            </w:pPr>
          </w:p>
        </w:tc>
      </w:tr>
    </w:tbl>
    <w:p w14:paraId="0FDCCF1C" w14:textId="77777777" w:rsidR="0011678E" w:rsidRPr="001C0A90" w:rsidRDefault="0011678E" w:rsidP="00BB54E9">
      <w:pPr>
        <w:spacing w:before="40" w:after="40"/>
        <w:rPr>
          <w:sz w:val="20"/>
          <w:szCs w:val="20"/>
        </w:rPr>
      </w:pPr>
    </w:p>
    <w:tbl>
      <w:tblPr>
        <w:tblStyle w:val="TableGrid"/>
        <w:tblW w:w="10826" w:type="dxa"/>
        <w:tblLook w:val="04A0" w:firstRow="1" w:lastRow="0" w:firstColumn="1" w:lastColumn="0" w:noHBand="0" w:noVBand="1"/>
      </w:tblPr>
      <w:tblGrid>
        <w:gridCol w:w="4077"/>
        <w:gridCol w:w="6749"/>
      </w:tblGrid>
      <w:tr w:rsidR="00FE5A0F" w:rsidRPr="001C0A90" w14:paraId="2162C481" w14:textId="77777777" w:rsidTr="00CE057D">
        <w:tc>
          <w:tcPr>
            <w:tcW w:w="10826" w:type="dxa"/>
            <w:gridSpan w:val="2"/>
            <w:shd w:val="clear" w:color="auto" w:fill="B6DDE8" w:themeFill="accent5" w:themeFillTint="66"/>
          </w:tcPr>
          <w:p w14:paraId="6DD50D0E" w14:textId="2E3D68EA" w:rsidR="00FE5A0F" w:rsidRPr="0023354F" w:rsidRDefault="00FE5A0F" w:rsidP="00BB54E9">
            <w:pPr>
              <w:spacing w:before="40" w:after="40"/>
              <w:rPr>
                <w:b/>
                <w:bCs/>
                <w:sz w:val="20"/>
                <w:szCs w:val="20"/>
              </w:rPr>
            </w:pPr>
            <w:r w:rsidRPr="0023354F">
              <w:rPr>
                <w:b/>
                <w:bCs/>
                <w:sz w:val="20"/>
                <w:szCs w:val="20"/>
              </w:rPr>
              <w:t xml:space="preserve">Environment, Biodiversity </w:t>
            </w:r>
            <w:r w:rsidR="00CE057D">
              <w:rPr>
                <w:b/>
                <w:bCs/>
                <w:sz w:val="20"/>
                <w:szCs w:val="20"/>
              </w:rPr>
              <w:t>and</w:t>
            </w:r>
            <w:r w:rsidRPr="0023354F">
              <w:rPr>
                <w:b/>
                <w:bCs/>
                <w:sz w:val="20"/>
                <w:szCs w:val="20"/>
              </w:rPr>
              <w:t xml:space="preserve"> Emissions</w:t>
            </w:r>
          </w:p>
        </w:tc>
      </w:tr>
      <w:tr w:rsidR="00A426E6" w:rsidRPr="001C0A90" w14:paraId="16A0FCAD" w14:textId="77777777" w:rsidTr="002A5AF8">
        <w:tc>
          <w:tcPr>
            <w:tcW w:w="10826" w:type="dxa"/>
            <w:gridSpan w:val="2"/>
          </w:tcPr>
          <w:p w14:paraId="14AB9C89" w14:textId="31B592E0" w:rsidR="00A426E6" w:rsidRPr="001C0A90" w:rsidRDefault="00A426E6" w:rsidP="00BB54E9">
            <w:pPr>
              <w:spacing w:before="40" w:after="40"/>
              <w:rPr>
                <w:sz w:val="20"/>
                <w:szCs w:val="20"/>
              </w:rPr>
            </w:pPr>
            <w:r w:rsidRPr="001C0A90">
              <w:rPr>
                <w:sz w:val="20"/>
                <w:szCs w:val="20"/>
              </w:rPr>
              <w:t>Identify which practices you utilize to maintain the environmental, biodiversity and reduce emissions</w:t>
            </w:r>
          </w:p>
        </w:tc>
      </w:tr>
      <w:tr w:rsidR="001A5ED1" w:rsidRPr="001C0A90" w14:paraId="3FA75F7E" w14:textId="77777777" w:rsidTr="002A5AF8">
        <w:tc>
          <w:tcPr>
            <w:tcW w:w="10826" w:type="dxa"/>
            <w:gridSpan w:val="2"/>
          </w:tcPr>
          <w:p w14:paraId="14D239BA" w14:textId="77777777" w:rsidR="001A5ED1" w:rsidRPr="001C0A90" w:rsidRDefault="001A5ED1"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Crop rotations</w:t>
            </w:r>
          </w:p>
          <w:p w14:paraId="5FFD40ED" w14:textId="77777777" w:rsidR="001A5ED1" w:rsidRPr="001C0A90" w:rsidRDefault="001A5ED1"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Promotion of beneficial organisms</w:t>
            </w:r>
          </w:p>
          <w:p w14:paraId="11B0B252" w14:textId="77777777" w:rsidR="001A5ED1" w:rsidRPr="001C0A90" w:rsidRDefault="001A5ED1"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Minimal use of synthetic fertiliser</w:t>
            </w:r>
          </w:p>
          <w:p w14:paraId="42B5AEAF" w14:textId="77777777" w:rsidR="001A5ED1" w:rsidRPr="001C0A90" w:rsidRDefault="001A5ED1"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Protection of remnant vegetation</w:t>
            </w:r>
          </w:p>
          <w:p w14:paraId="4EFB4092" w14:textId="77777777" w:rsidR="001A5ED1" w:rsidRPr="001C0A90" w:rsidRDefault="001A5ED1"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Crop cultivars historically and traditionally adapted to the region</w:t>
            </w:r>
          </w:p>
          <w:p w14:paraId="17E90871" w14:textId="77777777" w:rsidR="001A5ED1" w:rsidRPr="001C0A90" w:rsidRDefault="001A5ED1"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Shelter habitat used on agricultural la (provide % of land area)</w:t>
            </w:r>
          </w:p>
          <w:p w14:paraId="61F5A400" w14:textId="77777777" w:rsidR="001A5ED1" w:rsidRPr="001C0A90" w:rsidRDefault="001A5ED1"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Selection of inputs based on minimizing waste production</w:t>
            </w:r>
          </w:p>
          <w:p w14:paraId="27A182BF" w14:textId="77777777" w:rsidR="001A5ED1" w:rsidRPr="001C0A90" w:rsidRDefault="001A5ED1"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Integrated Pest Management Plan</w:t>
            </w:r>
          </w:p>
          <w:p w14:paraId="7A219EB1" w14:textId="77777777" w:rsidR="001A5ED1" w:rsidRPr="001C0A90" w:rsidRDefault="001A5ED1"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Biodiversity corridor establishment and maintenance</w:t>
            </w:r>
          </w:p>
          <w:p w14:paraId="76D1ED2D" w14:textId="77777777" w:rsidR="001A5ED1" w:rsidRPr="001C0A90" w:rsidRDefault="001A5ED1"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Selection of inputs, plant, equipment and suppliers for lower GHG emissions</w:t>
            </w:r>
          </w:p>
          <w:p w14:paraId="6E84C15E" w14:textId="77777777" w:rsidR="001A5ED1" w:rsidRPr="001C0A90" w:rsidRDefault="001A5ED1"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Maintaining crop or pasture residue in contact with the soil to stimulate biological breakdown</w:t>
            </w:r>
          </w:p>
          <w:p w14:paraId="75FB343F" w14:textId="77777777" w:rsidR="001A5ED1" w:rsidRPr="001C0A90" w:rsidRDefault="001A5ED1"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Vegetation maintenance and buffer zones in riparian areas</w:t>
            </w:r>
          </w:p>
          <w:p w14:paraId="411053E4" w14:textId="77777777" w:rsidR="001A5ED1" w:rsidRPr="001C0A90" w:rsidRDefault="001A5ED1"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Management and monitoring of air quality and emissions</w:t>
            </w:r>
          </w:p>
          <w:p w14:paraId="175ED66D" w14:textId="6A39012F" w:rsidR="0023354F" w:rsidRPr="001C0A90" w:rsidRDefault="001A5ED1" w:rsidP="00BB54E9">
            <w:pPr>
              <w:spacing w:before="40" w:after="40"/>
              <w:rPr>
                <w:sz w:val="20"/>
                <w:szCs w:val="20"/>
              </w:rPr>
            </w:pPr>
            <w:r w:rsidRPr="001C0A90">
              <w:rPr>
                <w:sz w:val="20"/>
                <w:szCs w:val="20"/>
              </w:rPr>
              <w:lastRenderedPageBreak/>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Other (specify)</w:t>
            </w:r>
          </w:p>
          <w:p w14:paraId="5E781415" w14:textId="77777777" w:rsidR="001A5ED1" w:rsidRPr="001C0A90" w:rsidRDefault="001A5ED1" w:rsidP="00BB54E9">
            <w:pPr>
              <w:spacing w:before="40" w:after="40"/>
              <w:rPr>
                <w:sz w:val="20"/>
                <w:szCs w:val="20"/>
              </w:rPr>
            </w:pPr>
          </w:p>
        </w:tc>
      </w:tr>
      <w:tr w:rsidR="001A5ED1" w:rsidRPr="001C0A90" w14:paraId="0D94485B" w14:textId="77777777" w:rsidTr="002A5AF8">
        <w:tc>
          <w:tcPr>
            <w:tcW w:w="10826" w:type="dxa"/>
            <w:gridSpan w:val="2"/>
          </w:tcPr>
          <w:p w14:paraId="598CE75A" w14:textId="244DC14D" w:rsidR="001A5ED1" w:rsidRPr="001C0A90" w:rsidRDefault="001A5ED1" w:rsidP="00BB54E9">
            <w:pPr>
              <w:spacing w:before="40" w:after="40"/>
              <w:rPr>
                <w:sz w:val="20"/>
                <w:szCs w:val="20"/>
              </w:rPr>
            </w:pPr>
            <w:r w:rsidRPr="001C0A90">
              <w:rPr>
                <w:sz w:val="20"/>
                <w:szCs w:val="20"/>
              </w:rPr>
              <w:lastRenderedPageBreak/>
              <w:t xml:space="preserve">Please describe practices utilised </w:t>
            </w:r>
          </w:p>
        </w:tc>
      </w:tr>
      <w:tr w:rsidR="001A5ED1" w:rsidRPr="001C0A90" w14:paraId="5FFDDF39" w14:textId="77777777" w:rsidTr="002A5AF8">
        <w:tc>
          <w:tcPr>
            <w:tcW w:w="10826" w:type="dxa"/>
            <w:gridSpan w:val="2"/>
          </w:tcPr>
          <w:p w14:paraId="5E86447A" w14:textId="619B89C7" w:rsidR="001A5ED1" w:rsidRPr="001C0A90" w:rsidRDefault="001A5ED1" w:rsidP="00BB54E9">
            <w:pPr>
              <w:spacing w:before="40" w:after="40"/>
              <w:rPr>
                <w:sz w:val="20"/>
                <w:szCs w:val="20"/>
              </w:rPr>
            </w:pPr>
            <w:r w:rsidRPr="001C0A90">
              <w:rPr>
                <w:sz w:val="20"/>
                <w:szCs w:val="20"/>
              </w:rPr>
              <w:t>Monitoring &amp; Assessment</w:t>
            </w:r>
          </w:p>
        </w:tc>
      </w:tr>
      <w:tr w:rsidR="00B60040" w:rsidRPr="001C0A90" w14:paraId="444F3493" w14:textId="77777777" w:rsidTr="002A5AF8">
        <w:tc>
          <w:tcPr>
            <w:tcW w:w="10826" w:type="dxa"/>
            <w:gridSpan w:val="2"/>
          </w:tcPr>
          <w:p w14:paraId="3346F5C4" w14:textId="2E791483" w:rsidR="00B60040" w:rsidRPr="001C0A90" w:rsidRDefault="00B60040" w:rsidP="00BB54E9">
            <w:pPr>
              <w:spacing w:before="40" w:after="40"/>
              <w:rPr>
                <w:sz w:val="20"/>
                <w:szCs w:val="20"/>
              </w:rPr>
            </w:pPr>
            <w:r w:rsidRPr="001C0A90">
              <w:rPr>
                <w:sz w:val="20"/>
                <w:szCs w:val="20"/>
              </w:rPr>
              <w:t>Describe how you effectively monitor microbiological activity in the soil</w:t>
            </w:r>
          </w:p>
        </w:tc>
      </w:tr>
      <w:tr w:rsidR="002A5AF8" w:rsidRPr="001C0A90" w14:paraId="208B8563" w14:textId="77777777" w:rsidTr="002A5AF8">
        <w:tc>
          <w:tcPr>
            <w:tcW w:w="4077" w:type="dxa"/>
          </w:tcPr>
          <w:p w14:paraId="13C6CF9C" w14:textId="018C6B88" w:rsidR="002A5AF8" w:rsidRPr="001C0A90" w:rsidRDefault="002A5AF8" w:rsidP="00BB54E9">
            <w:pPr>
              <w:spacing w:before="40" w:after="40"/>
              <w:rPr>
                <w:sz w:val="20"/>
                <w:szCs w:val="20"/>
              </w:rPr>
            </w:pPr>
            <w:r w:rsidRPr="001C0A90">
              <w:rPr>
                <w:sz w:val="20"/>
                <w:szCs w:val="20"/>
              </w:rPr>
              <w:t>Describe the baseline calculation results of GHG Emissions through use of input-based Carbon emissions calculator or similar tools and provide a copy of the GHG Emissions Calculator.</w:t>
            </w:r>
          </w:p>
        </w:tc>
        <w:tc>
          <w:tcPr>
            <w:tcW w:w="6749" w:type="dxa"/>
          </w:tcPr>
          <w:p w14:paraId="7D9A390C" w14:textId="77777777" w:rsidR="002A5AF8" w:rsidRPr="001C0A90" w:rsidRDefault="002A5AF8" w:rsidP="00BB54E9">
            <w:pPr>
              <w:spacing w:before="40" w:after="40"/>
              <w:rPr>
                <w:sz w:val="20"/>
                <w:szCs w:val="20"/>
              </w:rPr>
            </w:pPr>
          </w:p>
        </w:tc>
      </w:tr>
      <w:tr w:rsidR="002A5AF8" w:rsidRPr="001C0A90" w14:paraId="5860C420" w14:textId="77777777" w:rsidTr="002A5AF8">
        <w:tc>
          <w:tcPr>
            <w:tcW w:w="4077" w:type="dxa"/>
          </w:tcPr>
          <w:p w14:paraId="40B47113" w14:textId="470208E1" w:rsidR="002A5AF8" w:rsidRPr="001C0A90" w:rsidRDefault="002A5AF8" w:rsidP="00BB54E9">
            <w:pPr>
              <w:spacing w:before="40" w:after="40"/>
              <w:rPr>
                <w:sz w:val="20"/>
                <w:szCs w:val="20"/>
              </w:rPr>
            </w:pPr>
            <w:r w:rsidRPr="001C0A90">
              <w:rPr>
                <w:sz w:val="20"/>
                <w:szCs w:val="20"/>
              </w:rPr>
              <w:t>Describe ongoing approach to risk-management reviews and monitoring including Environmental, Social, and Governance (ESG)</w:t>
            </w:r>
          </w:p>
        </w:tc>
        <w:tc>
          <w:tcPr>
            <w:tcW w:w="6749" w:type="dxa"/>
          </w:tcPr>
          <w:p w14:paraId="3A4085FB" w14:textId="77777777" w:rsidR="002A5AF8" w:rsidRPr="001C0A90" w:rsidRDefault="002A5AF8" w:rsidP="00BB54E9">
            <w:pPr>
              <w:spacing w:before="40" w:after="40"/>
              <w:rPr>
                <w:sz w:val="20"/>
                <w:szCs w:val="20"/>
              </w:rPr>
            </w:pPr>
          </w:p>
        </w:tc>
      </w:tr>
      <w:tr w:rsidR="002A5AF8" w:rsidRPr="001C0A90" w14:paraId="0C735EF6" w14:textId="77777777" w:rsidTr="002A5AF8">
        <w:tc>
          <w:tcPr>
            <w:tcW w:w="4077" w:type="dxa"/>
          </w:tcPr>
          <w:p w14:paraId="282E9918" w14:textId="67709DBC" w:rsidR="002A5AF8" w:rsidRPr="001C0A90" w:rsidRDefault="002A5AF8" w:rsidP="00BB54E9">
            <w:pPr>
              <w:spacing w:before="40" w:after="40"/>
              <w:rPr>
                <w:sz w:val="20"/>
                <w:szCs w:val="20"/>
              </w:rPr>
            </w:pPr>
            <w:r w:rsidRPr="001C0A90">
              <w:rPr>
                <w:sz w:val="20"/>
                <w:szCs w:val="20"/>
              </w:rPr>
              <w:t>Describe ongoing reductions to energy and fuel</w:t>
            </w:r>
          </w:p>
        </w:tc>
        <w:tc>
          <w:tcPr>
            <w:tcW w:w="6749" w:type="dxa"/>
          </w:tcPr>
          <w:p w14:paraId="03346781" w14:textId="77777777" w:rsidR="002A5AF8" w:rsidRPr="001C0A90" w:rsidRDefault="002A5AF8" w:rsidP="00BB54E9">
            <w:pPr>
              <w:spacing w:before="40" w:after="40"/>
              <w:rPr>
                <w:sz w:val="20"/>
                <w:szCs w:val="20"/>
              </w:rPr>
            </w:pPr>
          </w:p>
        </w:tc>
      </w:tr>
      <w:tr w:rsidR="002A5AF8" w:rsidRPr="001C0A90" w14:paraId="4801E404" w14:textId="77777777" w:rsidTr="002A5AF8">
        <w:tc>
          <w:tcPr>
            <w:tcW w:w="4077" w:type="dxa"/>
          </w:tcPr>
          <w:p w14:paraId="464F4C80" w14:textId="06DA665D" w:rsidR="002A5AF8" w:rsidRPr="001C0A90" w:rsidRDefault="002A5AF8" w:rsidP="00BB54E9">
            <w:pPr>
              <w:spacing w:before="40" w:after="40"/>
              <w:rPr>
                <w:sz w:val="20"/>
                <w:szCs w:val="20"/>
              </w:rPr>
            </w:pPr>
            <w:r w:rsidRPr="001C0A90">
              <w:rPr>
                <w:sz w:val="20"/>
                <w:szCs w:val="20"/>
              </w:rPr>
              <w:t>Describe any measures taken to improve the efficient use of plant, equipment, and other resources such as power, fuel and inputs and consideration of Scope 1, 2, and 3 emissions</w:t>
            </w:r>
          </w:p>
        </w:tc>
        <w:tc>
          <w:tcPr>
            <w:tcW w:w="6749" w:type="dxa"/>
          </w:tcPr>
          <w:p w14:paraId="1FB6EF2A" w14:textId="77777777" w:rsidR="002A5AF8" w:rsidRPr="001C0A90" w:rsidRDefault="002A5AF8" w:rsidP="00BB54E9">
            <w:pPr>
              <w:spacing w:before="40" w:after="40"/>
              <w:rPr>
                <w:sz w:val="20"/>
                <w:szCs w:val="20"/>
              </w:rPr>
            </w:pPr>
          </w:p>
        </w:tc>
      </w:tr>
      <w:tr w:rsidR="002A5AF8" w:rsidRPr="001C0A90" w14:paraId="588E38F6" w14:textId="77777777" w:rsidTr="002A5AF8">
        <w:tc>
          <w:tcPr>
            <w:tcW w:w="4077" w:type="dxa"/>
          </w:tcPr>
          <w:p w14:paraId="2731EEEB" w14:textId="72B3F42F" w:rsidR="002A5AF8" w:rsidRPr="001C0A90" w:rsidRDefault="002A5AF8" w:rsidP="00BB54E9">
            <w:pPr>
              <w:spacing w:before="40" w:after="40"/>
              <w:rPr>
                <w:sz w:val="20"/>
                <w:szCs w:val="20"/>
              </w:rPr>
            </w:pPr>
            <w:r w:rsidRPr="001C0A90">
              <w:rPr>
                <w:sz w:val="20"/>
                <w:szCs w:val="20"/>
              </w:rPr>
              <w:t>Describe how your agricultural practices suit the climatic conditions in the region</w:t>
            </w:r>
          </w:p>
        </w:tc>
        <w:tc>
          <w:tcPr>
            <w:tcW w:w="6749" w:type="dxa"/>
          </w:tcPr>
          <w:p w14:paraId="7969527B" w14:textId="77777777" w:rsidR="002A5AF8" w:rsidRPr="001C0A90" w:rsidRDefault="002A5AF8" w:rsidP="00BB54E9">
            <w:pPr>
              <w:spacing w:before="40" w:after="40"/>
              <w:rPr>
                <w:sz w:val="20"/>
                <w:szCs w:val="20"/>
              </w:rPr>
            </w:pPr>
          </w:p>
        </w:tc>
      </w:tr>
      <w:tr w:rsidR="002A5AF8" w:rsidRPr="001C0A90" w14:paraId="5F6E4B27" w14:textId="77777777" w:rsidTr="002A5AF8">
        <w:tc>
          <w:tcPr>
            <w:tcW w:w="4077" w:type="dxa"/>
          </w:tcPr>
          <w:p w14:paraId="0B424858" w14:textId="35494DC8" w:rsidR="002A5AF8" w:rsidRPr="001C0A90" w:rsidRDefault="002A5AF8" w:rsidP="00BB54E9">
            <w:pPr>
              <w:spacing w:before="40" w:after="40"/>
              <w:rPr>
                <w:sz w:val="20"/>
                <w:szCs w:val="20"/>
              </w:rPr>
            </w:pPr>
            <w:r w:rsidRPr="001C0A90">
              <w:rPr>
                <w:sz w:val="20"/>
                <w:szCs w:val="20"/>
              </w:rPr>
              <w:t>What Biodiversity measures do you have in place?</w:t>
            </w:r>
          </w:p>
        </w:tc>
        <w:tc>
          <w:tcPr>
            <w:tcW w:w="6749" w:type="dxa"/>
          </w:tcPr>
          <w:p w14:paraId="01C78CB9" w14:textId="77777777" w:rsidR="002A5AF8" w:rsidRPr="001C0A90" w:rsidRDefault="002A5AF8" w:rsidP="00BB54E9">
            <w:pPr>
              <w:spacing w:before="40" w:after="40"/>
              <w:rPr>
                <w:sz w:val="20"/>
                <w:szCs w:val="20"/>
              </w:rPr>
            </w:pPr>
          </w:p>
        </w:tc>
      </w:tr>
      <w:tr w:rsidR="002A5AF8" w:rsidRPr="001C0A90" w14:paraId="7ABFC68B" w14:textId="77777777" w:rsidTr="002A5AF8">
        <w:tc>
          <w:tcPr>
            <w:tcW w:w="4077" w:type="dxa"/>
          </w:tcPr>
          <w:p w14:paraId="61AA4362" w14:textId="7AC1F47C" w:rsidR="002A5AF8" w:rsidRPr="001C0A90" w:rsidRDefault="002A5AF8" w:rsidP="00BB54E9">
            <w:pPr>
              <w:spacing w:before="40" w:after="40"/>
              <w:rPr>
                <w:sz w:val="20"/>
                <w:szCs w:val="20"/>
              </w:rPr>
            </w:pPr>
            <w:r w:rsidRPr="001C0A90">
              <w:rPr>
                <w:sz w:val="20"/>
                <w:szCs w:val="20"/>
              </w:rPr>
              <w:t>Describe how you preserve, create or enhance Biodiversity</w:t>
            </w:r>
          </w:p>
        </w:tc>
        <w:tc>
          <w:tcPr>
            <w:tcW w:w="6749" w:type="dxa"/>
          </w:tcPr>
          <w:p w14:paraId="347EAD01" w14:textId="77777777" w:rsidR="002A5AF8" w:rsidRPr="001C0A90" w:rsidRDefault="002A5AF8" w:rsidP="00BB54E9">
            <w:pPr>
              <w:spacing w:before="40" w:after="40"/>
              <w:rPr>
                <w:sz w:val="20"/>
                <w:szCs w:val="20"/>
              </w:rPr>
            </w:pPr>
          </w:p>
        </w:tc>
      </w:tr>
    </w:tbl>
    <w:p w14:paraId="209CE62A" w14:textId="77777777" w:rsidR="00BE5C95" w:rsidRPr="001C0A90" w:rsidRDefault="00BE5C95" w:rsidP="00BB54E9">
      <w:pPr>
        <w:spacing w:before="40" w:after="40"/>
        <w:rPr>
          <w:sz w:val="20"/>
          <w:szCs w:val="20"/>
        </w:rPr>
      </w:pPr>
    </w:p>
    <w:tbl>
      <w:tblPr>
        <w:tblStyle w:val="TableGrid"/>
        <w:tblW w:w="0" w:type="auto"/>
        <w:tblLook w:val="04A0" w:firstRow="1" w:lastRow="0" w:firstColumn="1" w:lastColumn="0" w:noHBand="0" w:noVBand="1"/>
      </w:tblPr>
      <w:tblGrid>
        <w:gridCol w:w="461"/>
        <w:gridCol w:w="4042"/>
        <w:gridCol w:w="567"/>
        <w:gridCol w:w="5756"/>
      </w:tblGrid>
      <w:tr w:rsidR="00962115" w:rsidRPr="001C0A90" w14:paraId="6EB15EE6" w14:textId="77777777" w:rsidTr="00CE057D">
        <w:tc>
          <w:tcPr>
            <w:tcW w:w="10826" w:type="dxa"/>
            <w:gridSpan w:val="4"/>
            <w:shd w:val="clear" w:color="auto" w:fill="B6DDE8" w:themeFill="accent5" w:themeFillTint="66"/>
          </w:tcPr>
          <w:p w14:paraId="5AFE73E8" w14:textId="33547BA1" w:rsidR="00962115" w:rsidRPr="0023354F" w:rsidRDefault="00962115" w:rsidP="00BB54E9">
            <w:pPr>
              <w:spacing w:before="40" w:after="40"/>
              <w:rPr>
                <w:b/>
                <w:bCs/>
                <w:sz w:val="20"/>
                <w:szCs w:val="20"/>
              </w:rPr>
            </w:pPr>
            <w:r w:rsidRPr="0023354F">
              <w:rPr>
                <w:b/>
                <w:bCs/>
                <w:sz w:val="20"/>
                <w:szCs w:val="20"/>
              </w:rPr>
              <w:t>Community and Social Expectations</w:t>
            </w:r>
          </w:p>
        </w:tc>
      </w:tr>
      <w:tr w:rsidR="00326695" w:rsidRPr="001C0A90" w14:paraId="430DA46E" w14:textId="77777777" w:rsidTr="0023354F">
        <w:tc>
          <w:tcPr>
            <w:tcW w:w="5070" w:type="dxa"/>
            <w:gridSpan w:val="3"/>
          </w:tcPr>
          <w:p w14:paraId="63F438AB" w14:textId="24760F89" w:rsidR="00326695" w:rsidRPr="001C0A90" w:rsidRDefault="00326695" w:rsidP="00BB54E9">
            <w:pPr>
              <w:spacing w:before="40" w:after="40"/>
              <w:rPr>
                <w:sz w:val="20"/>
                <w:szCs w:val="20"/>
              </w:rPr>
            </w:pPr>
            <w:r w:rsidRPr="001C0A90">
              <w:rPr>
                <w:sz w:val="20"/>
                <w:szCs w:val="20"/>
              </w:rPr>
              <w:t>Describe how you participate in your local community and support local business and community groups</w:t>
            </w:r>
          </w:p>
        </w:tc>
        <w:tc>
          <w:tcPr>
            <w:tcW w:w="5756" w:type="dxa"/>
          </w:tcPr>
          <w:p w14:paraId="2B2EF22E" w14:textId="77777777" w:rsidR="00326695" w:rsidRPr="001C0A90" w:rsidRDefault="00326695" w:rsidP="00BB54E9">
            <w:pPr>
              <w:spacing w:before="40" w:after="40"/>
              <w:rPr>
                <w:sz w:val="20"/>
                <w:szCs w:val="20"/>
              </w:rPr>
            </w:pPr>
          </w:p>
        </w:tc>
      </w:tr>
      <w:tr w:rsidR="00326695" w:rsidRPr="001C0A90" w14:paraId="75D6D9D5" w14:textId="77777777" w:rsidTr="0023354F">
        <w:tc>
          <w:tcPr>
            <w:tcW w:w="5070" w:type="dxa"/>
            <w:gridSpan w:val="3"/>
          </w:tcPr>
          <w:p w14:paraId="59761771" w14:textId="3ADC3A6D" w:rsidR="00326695" w:rsidRPr="001C0A90" w:rsidRDefault="00326695" w:rsidP="00BB54E9">
            <w:pPr>
              <w:spacing w:before="40" w:after="40"/>
              <w:rPr>
                <w:sz w:val="20"/>
                <w:szCs w:val="20"/>
              </w:rPr>
            </w:pPr>
            <w:r w:rsidRPr="001C0A90">
              <w:rPr>
                <w:sz w:val="20"/>
                <w:szCs w:val="20"/>
              </w:rPr>
              <w:t>Describe how you participate in relevant industry bodies</w:t>
            </w:r>
          </w:p>
        </w:tc>
        <w:tc>
          <w:tcPr>
            <w:tcW w:w="5756" w:type="dxa"/>
          </w:tcPr>
          <w:p w14:paraId="226E2038" w14:textId="77777777" w:rsidR="00326695" w:rsidRPr="001C0A90" w:rsidRDefault="00326695" w:rsidP="00BB54E9">
            <w:pPr>
              <w:spacing w:before="40" w:after="40"/>
              <w:rPr>
                <w:sz w:val="20"/>
                <w:szCs w:val="20"/>
              </w:rPr>
            </w:pPr>
          </w:p>
        </w:tc>
      </w:tr>
      <w:tr w:rsidR="00326695" w:rsidRPr="001C0A90" w14:paraId="526D6620" w14:textId="77777777" w:rsidTr="0023354F">
        <w:tc>
          <w:tcPr>
            <w:tcW w:w="5070" w:type="dxa"/>
            <w:gridSpan w:val="3"/>
          </w:tcPr>
          <w:p w14:paraId="7013BAB8" w14:textId="373A8FBA" w:rsidR="00326695" w:rsidRPr="001C0A90" w:rsidRDefault="00326695" w:rsidP="00BB54E9">
            <w:pPr>
              <w:spacing w:before="40" w:after="40"/>
              <w:rPr>
                <w:sz w:val="20"/>
                <w:szCs w:val="20"/>
              </w:rPr>
            </w:pPr>
            <w:r w:rsidRPr="001C0A90">
              <w:rPr>
                <w:sz w:val="20"/>
                <w:szCs w:val="20"/>
              </w:rPr>
              <w:t>Describe how you participate in succession planning activities</w:t>
            </w:r>
          </w:p>
        </w:tc>
        <w:tc>
          <w:tcPr>
            <w:tcW w:w="5756" w:type="dxa"/>
          </w:tcPr>
          <w:p w14:paraId="3FEF17B6" w14:textId="77777777" w:rsidR="00326695" w:rsidRPr="001C0A90" w:rsidRDefault="00326695" w:rsidP="00BB54E9">
            <w:pPr>
              <w:spacing w:before="40" w:after="40"/>
              <w:rPr>
                <w:sz w:val="20"/>
                <w:szCs w:val="20"/>
              </w:rPr>
            </w:pPr>
          </w:p>
        </w:tc>
      </w:tr>
      <w:tr w:rsidR="00326695" w:rsidRPr="001C0A90" w14:paraId="0B2BCA25" w14:textId="77777777" w:rsidTr="0023354F">
        <w:tc>
          <w:tcPr>
            <w:tcW w:w="5070" w:type="dxa"/>
            <w:gridSpan w:val="3"/>
          </w:tcPr>
          <w:p w14:paraId="1A5715E2" w14:textId="2CA79CD3" w:rsidR="00326695" w:rsidRPr="001C0A90" w:rsidRDefault="00326695" w:rsidP="00BB54E9">
            <w:pPr>
              <w:spacing w:before="40" w:after="40"/>
              <w:rPr>
                <w:sz w:val="20"/>
                <w:szCs w:val="20"/>
              </w:rPr>
            </w:pPr>
            <w:r w:rsidRPr="001C0A90">
              <w:rPr>
                <w:sz w:val="20"/>
                <w:szCs w:val="20"/>
              </w:rPr>
              <w:t>Describe how you develop priorities in Health and Safety and mental health, beyond OH&amp;S regulatory requirements</w:t>
            </w:r>
          </w:p>
        </w:tc>
        <w:tc>
          <w:tcPr>
            <w:tcW w:w="5756" w:type="dxa"/>
          </w:tcPr>
          <w:p w14:paraId="19EF44B6" w14:textId="77777777" w:rsidR="00326695" w:rsidRPr="001C0A90" w:rsidRDefault="00326695" w:rsidP="00BB54E9">
            <w:pPr>
              <w:spacing w:before="40" w:after="40"/>
              <w:rPr>
                <w:sz w:val="20"/>
                <w:szCs w:val="20"/>
              </w:rPr>
            </w:pPr>
          </w:p>
        </w:tc>
      </w:tr>
      <w:tr w:rsidR="00326695" w:rsidRPr="001C0A90" w14:paraId="3791EBEF" w14:textId="77777777" w:rsidTr="0023354F">
        <w:tc>
          <w:tcPr>
            <w:tcW w:w="5070" w:type="dxa"/>
            <w:gridSpan w:val="3"/>
          </w:tcPr>
          <w:p w14:paraId="1CB7FEC8" w14:textId="50AF3CB7" w:rsidR="00326695" w:rsidRPr="001C0A90" w:rsidRDefault="00326695" w:rsidP="00BB54E9">
            <w:pPr>
              <w:spacing w:before="40" w:after="40"/>
              <w:rPr>
                <w:sz w:val="20"/>
                <w:szCs w:val="20"/>
              </w:rPr>
            </w:pPr>
            <w:r w:rsidRPr="001C0A90">
              <w:rPr>
                <w:sz w:val="20"/>
                <w:szCs w:val="20"/>
              </w:rPr>
              <w:t>Describe how you enrich work environment including skills and development activities</w:t>
            </w:r>
          </w:p>
        </w:tc>
        <w:tc>
          <w:tcPr>
            <w:tcW w:w="5756" w:type="dxa"/>
          </w:tcPr>
          <w:p w14:paraId="59B6095C" w14:textId="77777777" w:rsidR="00326695" w:rsidRPr="001C0A90" w:rsidRDefault="00326695" w:rsidP="00BB54E9">
            <w:pPr>
              <w:spacing w:before="40" w:after="40"/>
              <w:rPr>
                <w:sz w:val="20"/>
                <w:szCs w:val="20"/>
              </w:rPr>
            </w:pPr>
          </w:p>
        </w:tc>
      </w:tr>
      <w:tr w:rsidR="00326695" w:rsidRPr="001C0A90" w14:paraId="64D587D7" w14:textId="77777777" w:rsidTr="0023354F">
        <w:tc>
          <w:tcPr>
            <w:tcW w:w="5070" w:type="dxa"/>
            <w:gridSpan w:val="3"/>
          </w:tcPr>
          <w:p w14:paraId="17A055FF" w14:textId="377B6A43" w:rsidR="00326695" w:rsidRPr="001C0A90" w:rsidRDefault="00326695" w:rsidP="00BB54E9">
            <w:pPr>
              <w:spacing w:before="40" w:after="40"/>
              <w:rPr>
                <w:sz w:val="20"/>
                <w:szCs w:val="20"/>
              </w:rPr>
            </w:pPr>
            <w:r w:rsidRPr="001C0A90">
              <w:rPr>
                <w:sz w:val="20"/>
                <w:szCs w:val="20"/>
              </w:rPr>
              <w:t>Describe how you acknowledge the traditional owners of the land and value their culture</w:t>
            </w:r>
          </w:p>
        </w:tc>
        <w:tc>
          <w:tcPr>
            <w:tcW w:w="5756" w:type="dxa"/>
          </w:tcPr>
          <w:p w14:paraId="7D0FDE71" w14:textId="77777777" w:rsidR="00326695" w:rsidRPr="001C0A90" w:rsidRDefault="00326695" w:rsidP="00BB54E9">
            <w:pPr>
              <w:spacing w:before="40" w:after="40"/>
              <w:rPr>
                <w:sz w:val="20"/>
                <w:szCs w:val="20"/>
              </w:rPr>
            </w:pPr>
          </w:p>
        </w:tc>
      </w:tr>
      <w:tr w:rsidR="00326695" w:rsidRPr="001C0A90" w14:paraId="428B5C3E" w14:textId="77777777" w:rsidTr="0023354F">
        <w:tc>
          <w:tcPr>
            <w:tcW w:w="5070" w:type="dxa"/>
            <w:gridSpan w:val="3"/>
          </w:tcPr>
          <w:p w14:paraId="053B0971" w14:textId="0A2E2816" w:rsidR="00326695" w:rsidRPr="001C0A90" w:rsidRDefault="00326695" w:rsidP="00BB54E9">
            <w:pPr>
              <w:spacing w:before="40" w:after="40"/>
              <w:rPr>
                <w:sz w:val="20"/>
                <w:szCs w:val="20"/>
              </w:rPr>
            </w:pPr>
            <w:r w:rsidRPr="001C0A90">
              <w:rPr>
                <w:sz w:val="20"/>
                <w:szCs w:val="20"/>
              </w:rPr>
              <w:t>Describe how you ensure equal opportunity and fair employment principles and practices</w:t>
            </w:r>
          </w:p>
        </w:tc>
        <w:tc>
          <w:tcPr>
            <w:tcW w:w="5756" w:type="dxa"/>
          </w:tcPr>
          <w:p w14:paraId="44E5E4E7" w14:textId="77777777" w:rsidR="00326695" w:rsidRPr="001C0A90" w:rsidRDefault="00326695" w:rsidP="00BB54E9">
            <w:pPr>
              <w:spacing w:before="40" w:after="40"/>
              <w:rPr>
                <w:sz w:val="20"/>
                <w:szCs w:val="20"/>
              </w:rPr>
            </w:pPr>
          </w:p>
        </w:tc>
      </w:tr>
      <w:tr w:rsidR="00326695" w:rsidRPr="001C0A90" w14:paraId="5A115CA7" w14:textId="77777777" w:rsidTr="0023354F">
        <w:tc>
          <w:tcPr>
            <w:tcW w:w="5070" w:type="dxa"/>
            <w:gridSpan w:val="3"/>
          </w:tcPr>
          <w:p w14:paraId="0428CB62" w14:textId="1D630308" w:rsidR="00326695" w:rsidRPr="001C0A90" w:rsidRDefault="00326695" w:rsidP="00BB54E9">
            <w:pPr>
              <w:spacing w:before="40" w:after="40"/>
              <w:rPr>
                <w:sz w:val="20"/>
                <w:szCs w:val="20"/>
              </w:rPr>
            </w:pPr>
            <w:r w:rsidRPr="001C0A90">
              <w:rPr>
                <w:sz w:val="20"/>
                <w:szCs w:val="20"/>
              </w:rPr>
              <w:t>Describe how you ensure diversity, leadership and training</w:t>
            </w:r>
          </w:p>
        </w:tc>
        <w:tc>
          <w:tcPr>
            <w:tcW w:w="5756" w:type="dxa"/>
          </w:tcPr>
          <w:p w14:paraId="2C0F17D0" w14:textId="77777777" w:rsidR="00326695" w:rsidRPr="001C0A90" w:rsidRDefault="00326695" w:rsidP="00BB54E9">
            <w:pPr>
              <w:spacing w:before="40" w:after="40"/>
              <w:rPr>
                <w:sz w:val="20"/>
                <w:szCs w:val="20"/>
              </w:rPr>
            </w:pPr>
          </w:p>
        </w:tc>
      </w:tr>
      <w:tr w:rsidR="00326695" w:rsidRPr="001C0A90" w14:paraId="5DA128FE" w14:textId="77777777" w:rsidTr="0023354F">
        <w:tc>
          <w:tcPr>
            <w:tcW w:w="5070" w:type="dxa"/>
            <w:gridSpan w:val="3"/>
          </w:tcPr>
          <w:p w14:paraId="3756AFDF" w14:textId="264F3A34" w:rsidR="00326695" w:rsidRPr="001C0A90" w:rsidRDefault="00326695" w:rsidP="00BB54E9">
            <w:pPr>
              <w:spacing w:before="40" w:after="40"/>
              <w:rPr>
                <w:sz w:val="20"/>
                <w:szCs w:val="20"/>
              </w:rPr>
            </w:pPr>
            <w:r w:rsidRPr="001C0A90">
              <w:rPr>
                <w:sz w:val="20"/>
                <w:szCs w:val="20"/>
              </w:rPr>
              <w:t>Describe your recycling and reuse program (on-farm and off-site)</w:t>
            </w:r>
          </w:p>
        </w:tc>
        <w:tc>
          <w:tcPr>
            <w:tcW w:w="5756" w:type="dxa"/>
          </w:tcPr>
          <w:p w14:paraId="13A5E078" w14:textId="77777777" w:rsidR="00326695" w:rsidRPr="001C0A90" w:rsidRDefault="00326695" w:rsidP="00BB54E9">
            <w:pPr>
              <w:spacing w:before="40" w:after="40"/>
              <w:rPr>
                <w:sz w:val="20"/>
                <w:szCs w:val="20"/>
              </w:rPr>
            </w:pPr>
          </w:p>
        </w:tc>
      </w:tr>
      <w:tr w:rsidR="00326695" w:rsidRPr="001C0A90" w14:paraId="40F4EADE" w14:textId="77777777" w:rsidTr="0023354F">
        <w:tc>
          <w:tcPr>
            <w:tcW w:w="5070" w:type="dxa"/>
            <w:gridSpan w:val="3"/>
          </w:tcPr>
          <w:p w14:paraId="58223033" w14:textId="0A24D834" w:rsidR="00326695" w:rsidRPr="001C0A90" w:rsidRDefault="00326695" w:rsidP="00BB54E9">
            <w:pPr>
              <w:spacing w:before="40" w:after="40"/>
              <w:rPr>
                <w:sz w:val="20"/>
                <w:szCs w:val="20"/>
              </w:rPr>
            </w:pPr>
            <w:r w:rsidRPr="001C0A90">
              <w:rPr>
                <w:sz w:val="20"/>
                <w:szCs w:val="20"/>
              </w:rPr>
              <w:t>How do you assess waste stream of all inputs?</w:t>
            </w:r>
          </w:p>
        </w:tc>
        <w:tc>
          <w:tcPr>
            <w:tcW w:w="5756" w:type="dxa"/>
          </w:tcPr>
          <w:p w14:paraId="32A00BE4" w14:textId="77777777" w:rsidR="00326695" w:rsidRPr="001C0A90" w:rsidRDefault="00326695" w:rsidP="00BB54E9">
            <w:pPr>
              <w:spacing w:before="40" w:after="40"/>
              <w:rPr>
                <w:sz w:val="20"/>
                <w:szCs w:val="20"/>
              </w:rPr>
            </w:pPr>
          </w:p>
        </w:tc>
      </w:tr>
      <w:tr w:rsidR="00326695" w:rsidRPr="001C0A90" w14:paraId="5084E83D" w14:textId="77777777" w:rsidTr="0023354F">
        <w:trPr>
          <w:trHeight w:val="202"/>
        </w:trPr>
        <w:tc>
          <w:tcPr>
            <w:tcW w:w="5070" w:type="dxa"/>
            <w:gridSpan w:val="3"/>
          </w:tcPr>
          <w:p w14:paraId="7ACD7D03" w14:textId="56BC9D14" w:rsidR="00326695" w:rsidRPr="001C0A90" w:rsidRDefault="00326695" w:rsidP="00BB54E9">
            <w:pPr>
              <w:spacing w:before="40" w:after="40"/>
              <w:rPr>
                <w:sz w:val="20"/>
                <w:szCs w:val="20"/>
              </w:rPr>
            </w:pPr>
            <w:r w:rsidRPr="001C0A90">
              <w:rPr>
                <w:sz w:val="20"/>
                <w:szCs w:val="20"/>
              </w:rPr>
              <w:lastRenderedPageBreak/>
              <w:t>What activities do you undertake for reduction, re-use, recycling and elimination</w:t>
            </w:r>
            <w:r w:rsidR="0023354F">
              <w:rPr>
                <w:sz w:val="20"/>
                <w:szCs w:val="20"/>
              </w:rPr>
              <w:t>?</w:t>
            </w:r>
          </w:p>
        </w:tc>
        <w:tc>
          <w:tcPr>
            <w:tcW w:w="5756" w:type="dxa"/>
          </w:tcPr>
          <w:p w14:paraId="3841D493" w14:textId="77777777" w:rsidR="00326695" w:rsidRPr="001C0A90" w:rsidRDefault="00326695" w:rsidP="00BB54E9">
            <w:pPr>
              <w:spacing w:before="40" w:after="40"/>
              <w:rPr>
                <w:sz w:val="20"/>
                <w:szCs w:val="20"/>
              </w:rPr>
            </w:pPr>
          </w:p>
        </w:tc>
      </w:tr>
      <w:tr w:rsidR="00326695" w:rsidRPr="001C0A90" w14:paraId="466A462A" w14:textId="77777777" w:rsidTr="0023354F">
        <w:tc>
          <w:tcPr>
            <w:tcW w:w="5070" w:type="dxa"/>
            <w:gridSpan w:val="3"/>
          </w:tcPr>
          <w:p w14:paraId="69E01DA5" w14:textId="087A22B6" w:rsidR="00326695" w:rsidRPr="001C0A90" w:rsidRDefault="00326695" w:rsidP="00BB54E9">
            <w:pPr>
              <w:spacing w:before="40" w:after="40"/>
              <w:rPr>
                <w:sz w:val="20"/>
                <w:szCs w:val="20"/>
              </w:rPr>
            </w:pPr>
            <w:r w:rsidRPr="001C0A90">
              <w:rPr>
                <w:sz w:val="20"/>
                <w:szCs w:val="20"/>
              </w:rPr>
              <w:t>Describe how you evaluate post-farm gate emissions (Scope 3) including transport and purchase. How to you evaluate potential alternatives</w:t>
            </w:r>
          </w:p>
        </w:tc>
        <w:tc>
          <w:tcPr>
            <w:tcW w:w="5756" w:type="dxa"/>
          </w:tcPr>
          <w:p w14:paraId="55DE2625" w14:textId="77777777" w:rsidR="00326695" w:rsidRPr="001C0A90" w:rsidRDefault="00326695" w:rsidP="00BB54E9">
            <w:pPr>
              <w:spacing w:before="40" w:after="40"/>
              <w:rPr>
                <w:sz w:val="20"/>
                <w:szCs w:val="20"/>
              </w:rPr>
            </w:pPr>
          </w:p>
        </w:tc>
      </w:tr>
      <w:tr w:rsidR="00326695" w:rsidRPr="001C0A90" w14:paraId="7DB03D8A" w14:textId="77777777">
        <w:tc>
          <w:tcPr>
            <w:tcW w:w="10826" w:type="dxa"/>
            <w:gridSpan w:val="4"/>
          </w:tcPr>
          <w:p w14:paraId="44E4196D" w14:textId="32CE24DA" w:rsidR="00326695" w:rsidRPr="001C0A90" w:rsidRDefault="00326695" w:rsidP="00BB54E9">
            <w:pPr>
              <w:spacing w:before="40" w:after="40"/>
              <w:rPr>
                <w:sz w:val="20"/>
                <w:szCs w:val="20"/>
              </w:rPr>
            </w:pPr>
            <w:r w:rsidRPr="001C0A90">
              <w:rPr>
                <w:sz w:val="20"/>
                <w:szCs w:val="20"/>
              </w:rPr>
              <w:t>Describe how the United Nation’s Sustainability Development Goals apply to your business</w:t>
            </w:r>
          </w:p>
        </w:tc>
      </w:tr>
      <w:tr w:rsidR="00326695" w:rsidRPr="001C0A90" w14:paraId="6F9435A4" w14:textId="77777777" w:rsidTr="003F3134">
        <w:tc>
          <w:tcPr>
            <w:tcW w:w="461" w:type="dxa"/>
          </w:tcPr>
          <w:p w14:paraId="7777D514" w14:textId="51CF5652" w:rsidR="00326695" w:rsidRPr="001C0A90" w:rsidRDefault="007626CC" w:rsidP="00BB54E9">
            <w:pPr>
              <w:spacing w:before="40" w:after="40"/>
              <w:rPr>
                <w:sz w:val="20"/>
                <w:szCs w:val="20"/>
              </w:rPr>
            </w:pPr>
            <w:r w:rsidRPr="001C0A90">
              <w:rPr>
                <w:sz w:val="20"/>
                <w:szCs w:val="20"/>
              </w:rPr>
              <w:t>1</w:t>
            </w:r>
          </w:p>
        </w:tc>
        <w:tc>
          <w:tcPr>
            <w:tcW w:w="4042" w:type="dxa"/>
          </w:tcPr>
          <w:p w14:paraId="2C7634CE" w14:textId="29673563" w:rsidR="00326695" w:rsidRPr="001C0A90" w:rsidRDefault="00326695" w:rsidP="00BB54E9">
            <w:pPr>
              <w:spacing w:before="40" w:after="40"/>
              <w:rPr>
                <w:sz w:val="20"/>
                <w:szCs w:val="20"/>
              </w:rPr>
            </w:pPr>
            <w:r w:rsidRPr="001C0A90">
              <w:rPr>
                <w:sz w:val="20"/>
                <w:szCs w:val="20"/>
              </w:rPr>
              <w:t>No Poverty</w:t>
            </w:r>
          </w:p>
        </w:tc>
        <w:tc>
          <w:tcPr>
            <w:tcW w:w="6323" w:type="dxa"/>
            <w:gridSpan w:val="2"/>
          </w:tcPr>
          <w:p w14:paraId="4DD4963B" w14:textId="77777777" w:rsidR="00326695" w:rsidRPr="001C0A90" w:rsidRDefault="00326695" w:rsidP="00BB54E9">
            <w:pPr>
              <w:spacing w:before="40" w:after="40"/>
              <w:rPr>
                <w:sz w:val="20"/>
                <w:szCs w:val="20"/>
              </w:rPr>
            </w:pPr>
          </w:p>
        </w:tc>
      </w:tr>
      <w:tr w:rsidR="00326695" w:rsidRPr="001C0A90" w14:paraId="03CD21A7" w14:textId="77777777" w:rsidTr="003F3134">
        <w:tc>
          <w:tcPr>
            <w:tcW w:w="461" w:type="dxa"/>
          </w:tcPr>
          <w:p w14:paraId="276B8280" w14:textId="1A2F714A" w:rsidR="00326695" w:rsidRPr="001C0A90" w:rsidRDefault="007626CC" w:rsidP="00BB54E9">
            <w:pPr>
              <w:spacing w:before="40" w:after="40"/>
              <w:rPr>
                <w:sz w:val="20"/>
                <w:szCs w:val="20"/>
              </w:rPr>
            </w:pPr>
            <w:r w:rsidRPr="001C0A90">
              <w:rPr>
                <w:sz w:val="20"/>
                <w:szCs w:val="20"/>
              </w:rPr>
              <w:t>2</w:t>
            </w:r>
          </w:p>
        </w:tc>
        <w:tc>
          <w:tcPr>
            <w:tcW w:w="4042" w:type="dxa"/>
          </w:tcPr>
          <w:p w14:paraId="346AF243" w14:textId="3D23F49A" w:rsidR="00326695" w:rsidRPr="001C0A90" w:rsidRDefault="00326695" w:rsidP="00BB54E9">
            <w:pPr>
              <w:spacing w:before="40" w:after="40"/>
              <w:rPr>
                <w:sz w:val="20"/>
                <w:szCs w:val="20"/>
              </w:rPr>
            </w:pPr>
            <w:r w:rsidRPr="001C0A90">
              <w:rPr>
                <w:sz w:val="20"/>
                <w:szCs w:val="20"/>
              </w:rPr>
              <w:t>Zero Hunger</w:t>
            </w:r>
          </w:p>
        </w:tc>
        <w:tc>
          <w:tcPr>
            <w:tcW w:w="6323" w:type="dxa"/>
            <w:gridSpan w:val="2"/>
          </w:tcPr>
          <w:p w14:paraId="05DCD467" w14:textId="77777777" w:rsidR="00326695" w:rsidRPr="001C0A90" w:rsidRDefault="00326695" w:rsidP="00BB54E9">
            <w:pPr>
              <w:spacing w:before="40" w:after="40"/>
              <w:rPr>
                <w:sz w:val="20"/>
                <w:szCs w:val="20"/>
              </w:rPr>
            </w:pPr>
          </w:p>
        </w:tc>
      </w:tr>
      <w:tr w:rsidR="00326695" w:rsidRPr="001C0A90" w14:paraId="7E68B65E" w14:textId="77777777" w:rsidTr="003F3134">
        <w:tc>
          <w:tcPr>
            <w:tcW w:w="461" w:type="dxa"/>
          </w:tcPr>
          <w:p w14:paraId="44429385" w14:textId="2919F422" w:rsidR="00326695" w:rsidRPr="001C0A90" w:rsidRDefault="007626CC" w:rsidP="00BB54E9">
            <w:pPr>
              <w:spacing w:before="40" w:after="40"/>
              <w:rPr>
                <w:sz w:val="20"/>
                <w:szCs w:val="20"/>
              </w:rPr>
            </w:pPr>
            <w:r w:rsidRPr="001C0A90">
              <w:rPr>
                <w:sz w:val="20"/>
                <w:szCs w:val="20"/>
              </w:rPr>
              <w:t>3</w:t>
            </w:r>
          </w:p>
        </w:tc>
        <w:tc>
          <w:tcPr>
            <w:tcW w:w="4042" w:type="dxa"/>
          </w:tcPr>
          <w:p w14:paraId="15924C2E" w14:textId="1907332A" w:rsidR="00326695" w:rsidRPr="001C0A90" w:rsidRDefault="00326695" w:rsidP="00BB54E9">
            <w:pPr>
              <w:spacing w:before="40" w:after="40"/>
              <w:rPr>
                <w:sz w:val="20"/>
                <w:szCs w:val="20"/>
              </w:rPr>
            </w:pPr>
            <w:r w:rsidRPr="001C0A90">
              <w:rPr>
                <w:sz w:val="20"/>
                <w:szCs w:val="20"/>
              </w:rPr>
              <w:t>Good health and well-being</w:t>
            </w:r>
          </w:p>
        </w:tc>
        <w:tc>
          <w:tcPr>
            <w:tcW w:w="6323" w:type="dxa"/>
            <w:gridSpan w:val="2"/>
          </w:tcPr>
          <w:p w14:paraId="28812B59" w14:textId="77777777" w:rsidR="00326695" w:rsidRPr="001C0A90" w:rsidRDefault="00326695" w:rsidP="00BB54E9">
            <w:pPr>
              <w:spacing w:before="40" w:after="40"/>
              <w:rPr>
                <w:sz w:val="20"/>
                <w:szCs w:val="20"/>
              </w:rPr>
            </w:pPr>
          </w:p>
        </w:tc>
      </w:tr>
      <w:tr w:rsidR="00326695" w:rsidRPr="001C0A90" w14:paraId="3C09502E" w14:textId="77777777" w:rsidTr="003F3134">
        <w:tc>
          <w:tcPr>
            <w:tcW w:w="461" w:type="dxa"/>
          </w:tcPr>
          <w:p w14:paraId="178CED15" w14:textId="63B7846E" w:rsidR="00326695" w:rsidRPr="001C0A90" w:rsidRDefault="007626CC" w:rsidP="00BB54E9">
            <w:pPr>
              <w:spacing w:before="40" w:after="40"/>
              <w:rPr>
                <w:sz w:val="20"/>
                <w:szCs w:val="20"/>
              </w:rPr>
            </w:pPr>
            <w:r w:rsidRPr="001C0A90">
              <w:rPr>
                <w:sz w:val="20"/>
                <w:szCs w:val="20"/>
              </w:rPr>
              <w:t>4</w:t>
            </w:r>
          </w:p>
        </w:tc>
        <w:tc>
          <w:tcPr>
            <w:tcW w:w="4042" w:type="dxa"/>
          </w:tcPr>
          <w:p w14:paraId="1C84584A" w14:textId="0CC25D96" w:rsidR="00326695" w:rsidRPr="001C0A90" w:rsidRDefault="00326695" w:rsidP="00BB54E9">
            <w:pPr>
              <w:spacing w:before="40" w:after="40"/>
              <w:rPr>
                <w:sz w:val="20"/>
                <w:szCs w:val="20"/>
              </w:rPr>
            </w:pPr>
            <w:r w:rsidRPr="001C0A90">
              <w:rPr>
                <w:sz w:val="20"/>
                <w:szCs w:val="20"/>
              </w:rPr>
              <w:t>Quality Education</w:t>
            </w:r>
          </w:p>
        </w:tc>
        <w:tc>
          <w:tcPr>
            <w:tcW w:w="6323" w:type="dxa"/>
            <w:gridSpan w:val="2"/>
          </w:tcPr>
          <w:p w14:paraId="1C3BC535" w14:textId="77777777" w:rsidR="00326695" w:rsidRPr="001C0A90" w:rsidRDefault="00326695" w:rsidP="00BB54E9">
            <w:pPr>
              <w:spacing w:before="40" w:after="40"/>
              <w:rPr>
                <w:sz w:val="20"/>
                <w:szCs w:val="20"/>
              </w:rPr>
            </w:pPr>
          </w:p>
        </w:tc>
      </w:tr>
      <w:tr w:rsidR="00326695" w:rsidRPr="001C0A90" w14:paraId="011038CB" w14:textId="77777777" w:rsidTr="003F3134">
        <w:tc>
          <w:tcPr>
            <w:tcW w:w="461" w:type="dxa"/>
          </w:tcPr>
          <w:p w14:paraId="41D8AA76" w14:textId="12606620" w:rsidR="00326695" w:rsidRPr="001C0A90" w:rsidRDefault="007626CC" w:rsidP="00BB54E9">
            <w:pPr>
              <w:spacing w:before="40" w:after="40"/>
              <w:rPr>
                <w:sz w:val="20"/>
                <w:szCs w:val="20"/>
              </w:rPr>
            </w:pPr>
            <w:r w:rsidRPr="001C0A90">
              <w:rPr>
                <w:sz w:val="20"/>
                <w:szCs w:val="20"/>
              </w:rPr>
              <w:t>5</w:t>
            </w:r>
          </w:p>
        </w:tc>
        <w:tc>
          <w:tcPr>
            <w:tcW w:w="4042" w:type="dxa"/>
          </w:tcPr>
          <w:p w14:paraId="47E58D02" w14:textId="67EE73AD" w:rsidR="00326695" w:rsidRPr="001C0A90" w:rsidRDefault="00326695" w:rsidP="00BB54E9">
            <w:pPr>
              <w:spacing w:before="40" w:after="40"/>
              <w:rPr>
                <w:sz w:val="20"/>
                <w:szCs w:val="20"/>
              </w:rPr>
            </w:pPr>
            <w:r w:rsidRPr="001C0A90">
              <w:rPr>
                <w:sz w:val="20"/>
                <w:szCs w:val="20"/>
              </w:rPr>
              <w:t>Gender Equality</w:t>
            </w:r>
          </w:p>
        </w:tc>
        <w:tc>
          <w:tcPr>
            <w:tcW w:w="6323" w:type="dxa"/>
            <w:gridSpan w:val="2"/>
          </w:tcPr>
          <w:p w14:paraId="4C5F5A18" w14:textId="77777777" w:rsidR="00326695" w:rsidRPr="001C0A90" w:rsidRDefault="00326695" w:rsidP="00BB54E9">
            <w:pPr>
              <w:spacing w:before="40" w:after="40"/>
              <w:rPr>
                <w:sz w:val="20"/>
                <w:szCs w:val="20"/>
              </w:rPr>
            </w:pPr>
          </w:p>
        </w:tc>
      </w:tr>
      <w:tr w:rsidR="00326695" w:rsidRPr="001C0A90" w14:paraId="48A2F0AA" w14:textId="77777777" w:rsidTr="003F3134">
        <w:tc>
          <w:tcPr>
            <w:tcW w:w="461" w:type="dxa"/>
          </w:tcPr>
          <w:p w14:paraId="0264D915" w14:textId="173A9E43" w:rsidR="00326695" w:rsidRPr="001C0A90" w:rsidRDefault="007626CC" w:rsidP="00BB54E9">
            <w:pPr>
              <w:spacing w:before="40" w:after="40"/>
              <w:rPr>
                <w:sz w:val="20"/>
                <w:szCs w:val="20"/>
              </w:rPr>
            </w:pPr>
            <w:r w:rsidRPr="001C0A90">
              <w:rPr>
                <w:sz w:val="20"/>
                <w:szCs w:val="20"/>
              </w:rPr>
              <w:t>6</w:t>
            </w:r>
          </w:p>
        </w:tc>
        <w:tc>
          <w:tcPr>
            <w:tcW w:w="4042" w:type="dxa"/>
          </w:tcPr>
          <w:p w14:paraId="7072E7C7" w14:textId="48A1CDE6" w:rsidR="00326695" w:rsidRPr="001C0A90" w:rsidRDefault="00326695" w:rsidP="00BB54E9">
            <w:pPr>
              <w:spacing w:before="40" w:after="40"/>
              <w:rPr>
                <w:sz w:val="20"/>
                <w:szCs w:val="20"/>
              </w:rPr>
            </w:pPr>
            <w:r w:rsidRPr="001C0A90">
              <w:rPr>
                <w:sz w:val="20"/>
                <w:szCs w:val="20"/>
              </w:rPr>
              <w:t>Clean Water and Sanitation</w:t>
            </w:r>
          </w:p>
        </w:tc>
        <w:tc>
          <w:tcPr>
            <w:tcW w:w="6323" w:type="dxa"/>
            <w:gridSpan w:val="2"/>
          </w:tcPr>
          <w:p w14:paraId="0332A2FA" w14:textId="77777777" w:rsidR="00326695" w:rsidRPr="001C0A90" w:rsidRDefault="00326695" w:rsidP="00BB54E9">
            <w:pPr>
              <w:spacing w:before="40" w:after="40"/>
              <w:rPr>
                <w:sz w:val="20"/>
                <w:szCs w:val="20"/>
              </w:rPr>
            </w:pPr>
          </w:p>
        </w:tc>
      </w:tr>
      <w:tr w:rsidR="00326695" w:rsidRPr="001C0A90" w14:paraId="722BAC2C" w14:textId="77777777" w:rsidTr="003F3134">
        <w:tc>
          <w:tcPr>
            <w:tcW w:w="461" w:type="dxa"/>
          </w:tcPr>
          <w:p w14:paraId="2FC38AC7" w14:textId="3ED63280" w:rsidR="00326695" w:rsidRPr="001C0A90" w:rsidRDefault="007626CC" w:rsidP="00BB54E9">
            <w:pPr>
              <w:spacing w:before="40" w:after="40"/>
              <w:rPr>
                <w:sz w:val="20"/>
                <w:szCs w:val="20"/>
              </w:rPr>
            </w:pPr>
            <w:r w:rsidRPr="001C0A90">
              <w:rPr>
                <w:sz w:val="20"/>
                <w:szCs w:val="20"/>
              </w:rPr>
              <w:t>7</w:t>
            </w:r>
          </w:p>
        </w:tc>
        <w:tc>
          <w:tcPr>
            <w:tcW w:w="4042" w:type="dxa"/>
          </w:tcPr>
          <w:p w14:paraId="593D953E" w14:textId="33F09652" w:rsidR="00326695" w:rsidRPr="001C0A90" w:rsidRDefault="00326695" w:rsidP="00BB54E9">
            <w:pPr>
              <w:spacing w:before="40" w:after="40"/>
              <w:rPr>
                <w:sz w:val="20"/>
                <w:szCs w:val="20"/>
              </w:rPr>
            </w:pPr>
            <w:r w:rsidRPr="001C0A90">
              <w:rPr>
                <w:sz w:val="20"/>
                <w:szCs w:val="20"/>
              </w:rPr>
              <w:t>Affordable and clean energy</w:t>
            </w:r>
          </w:p>
        </w:tc>
        <w:tc>
          <w:tcPr>
            <w:tcW w:w="6323" w:type="dxa"/>
            <w:gridSpan w:val="2"/>
          </w:tcPr>
          <w:p w14:paraId="2A935B8B" w14:textId="77777777" w:rsidR="00326695" w:rsidRPr="001C0A90" w:rsidRDefault="00326695" w:rsidP="00BB54E9">
            <w:pPr>
              <w:spacing w:before="40" w:after="40"/>
              <w:rPr>
                <w:sz w:val="20"/>
                <w:szCs w:val="20"/>
              </w:rPr>
            </w:pPr>
          </w:p>
        </w:tc>
      </w:tr>
      <w:tr w:rsidR="00326695" w:rsidRPr="001C0A90" w14:paraId="604752E7" w14:textId="77777777" w:rsidTr="003F3134">
        <w:tc>
          <w:tcPr>
            <w:tcW w:w="461" w:type="dxa"/>
          </w:tcPr>
          <w:p w14:paraId="0C127299" w14:textId="3A5C4140" w:rsidR="00326695" w:rsidRPr="001C0A90" w:rsidRDefault="007626CC" w:rsidP="00BB54E9">
            <w:pPr>
              <w:spacing w:before="40" w:after="40"/>
              <w:rPr>
                <w:sz w:val="20"/>
                <w:szCs w:val="20"/>
              </w:rPr>
            </w:pPr>
            <w:r w:rsidRPr="001C0A90">
              <w:rPr>
                <w:sz w:val="20"/>
                <w:szCs w:val="20"/>
              </w:rPr>
              <w:t>8</w:t>
            </w:r>
          </w:p>
        </w:tc>
        <w:tc>
          <w:tcPr>
            <w:tcW w:w="4042" w:type="dxa"/>
          </w:tcPr>
          <w:p w14:paraId="63ACE45A" w14:textId="710C9DE6" w:rsidR="00326695" w:rsidRPr="001C0A90" w:rsidRDefault="00326695" w:rsidP="00BB54E9">
            <w:pPr>
              <w:spacing w:before="40" w:after="40"/>
              <w:rPr>
                <w:sz w:val="20"/>
                <w:szCs w:val="20"/>
              </w:rPr>
            </w:pPr>
            <w:r w:rsidRPr="001C0A90">
              <w:rPr>
                <w:sz w:val="20"/>
                <w:szCs w:val="20"/>
              </w:rPr>
              <w:t>Decent work and economic growth</w:t>
            </w:r>
          </w:p>
        </w:tc>
        <w:tc>
          <w:tcPr>
            <w:tcW w:w="6323" w:type="dxa"/>
            <w:gridSpan w:val="2"/>
          </w:tcPr>
          <w:p w14:paraId="7AC12F7A" w14:textId="77777777" w:rsidR="00326695" w:rsidRPr="001C0A90" w:rsidRDefault="00326695" w:rsidP="00BB54E9">
            <w:pPr>
              <w:spacing w:before="40" w:after="40"/>
              <w:rPr>
                <w:sz w:val="20"/>
                <w:szCs w:val="20"/>
              </w:rPr>
            </w:pPr>
          </w:p>
        </w:tc>
      </w:tr>
      <w:tr w:rsidR="00326695" w:rsidRPr="001C0A90" w14:paraId="5771C261" w14:textId="77777777" w:rsidTr="003F3134">
        <w:tc>
          <w:tcPr>
            <w:tcW w:w="461" w:type="dxa"/>
          </w:tcPr>
          <w:p w14:paraId="38571ABF" w14:textId="00400B8C" w:rsidR="00326695" w:rsidRPr="001C0A90" w:rsidRDefault="007626CC" w:rsidP="00BB54E9">
            <w:pPr>
              <w:spacing w:before="40" w:after="40"/>
              <w:rPr>
                <w:sz w:val="20"/>
                <w:szCs w:val="20"/>
              </w:rPr>
            </w:pPr>
            <w:r w:rsidRPr="001C0A90">
              <w:rPr>
                <w:sz w:val="20"/>
                <w:szCs w:val="20"/>
              </w:rPr>
              <w:t>9</w:t>
            </w:r>
          </w:p>
        </w:tc>
        <w:tc>
          <w:tcPr>
            <w:tcW w:w="4042" w:type="dxa"/>
          </w:tcPr>
          <w:p w14:paraId="63D67490" w14:textId="2C3CECD9" w:rsidR="00326695" w:rsidRPr="001C0A90" w:rsidRDefault="00326695" w:rsidP="00BB54E9">
            <w:pPr>
              <w:spacing w:before="40" w:after="40"/>
              <w:rPr>
                <w:sz w:val="20"/>
                <w:szCs w:val="20"/>
              </w:rPr>
            </w:pPr>
            <w:r w:rsidRPr="001C0A90">
              <w:rPr>
                <w:sz w:val="20"/>
                <w:szCs w:val="20"/>
              </w:rPr>
              <w:t>Industry, Innovation and Infrastructure</w:t>
            </w:r>
          </w:p>
        </w:tc>
        <w:tc>
          <w:tcPr>
            <w:tcW w:w="6323" w:type="dxa"/>
            <w:gridSpan w:val="2"/>
          </w:tcPr>
          <w:p w14:paraId="35429C45" w14:textId="77777777" w:rsidR="00326695" w:rsidRPr="001C0A90" w:rsidRDefault="00326695" w:rsidP="00BB54E9">
            <w:pPr>
              <w:spacing w:before="40" w:after="40"/>
              <w:rPr>
                <w:sz w:val="20"/>
                <w:szCs w:val="20"/>
              </w:rPr>
            </w:pPr>
          </w:p>
        </w:tc>
      </w:tr>
      <w:tr w:rsidR="00326695" w:rsidRPr="001C0A90" w14:paraId="420872A5" w14:textId="77777777" w:rsidTr="003F3134">
        <w:tc>
          <w:tcPr>
            <w:tcW w:w="461" w:type="dxa"/>
          </w:tcPr>
          <w:p w14:paraId="7D4D2BFD" w14:textId="235587A7" w:rsidR="00326695" w:rsidRPr="001C0A90" w:rsidRDefault="007626CC" w:rsidP="00BB54E9">
            <w:pPr>
              <w:spacing w:before="40" w:after="40"/>
              <w:rPr>
                <w:sz w:val="20"/>
                <w:szCs w:val="20"/>
              </w:rPr>
            </w:pPr>
            <w:r w:rsidRPr="001C0A90">
              <w:rPr>
                <w:sz w:val="20"/>
                <w:szCs w:val="20"/>
              </w:rPr>
              <w:t>10</w:t>
            </w:r>
          </w:p>
        </w:tc>
        <w:tc>
          <w:tcPr>
            <w:tcW w:w="4042" w:type="dxa"/>
          </w:tcPr>
          <w:p w14:paraId="402FE97D" w14:textId="0BC7712B" w:rsidR="00326695" w:rsidRPr="001C0A90" w:rsidRDefault="00326695" w:rsidP="00BB54E9">
            <w:pPr>
              <w:spacing w:before="40" w:after="40"/>
              <w:rPr>
                <w:sz w:val="20"/>
                <w:szCs w:val="20"/>
              </w:rPr>
            </w:pPr>
            <w:r w:rsidRPr="001C0A90">
              <w:rPr>
                <w:sz w:val="20"/>
                <w:szCs w:val="20"/>
              </w:rPr>
              <w:t>Reduced inequality</w:t>
            </w:r>
          </w:p>
        </w:tc>
        <w:tc>
          <w:tcPr>
            <w:tcW w:w="6323" w:type="dxa"/>
            <w:gridSpan w:val="2"/>
          </w:tcPr>
          <w:p w14:paraId="091D3F0C" w14:textId="77777777" w:rsidR="00326695" w:rsidRPr="001C0A90" w:rsidRDefault="00326695" w:rsidP="00BB54E9">
            <w:pPr>
              <w:spacing w:before="40" w:after="40"/>
              <w:rPr>
                <w:sz w:val="20"/>
                <w:szCs w:val="20"/>
              </w:rPr>
            </w:pPr>
          </w:p>
        </w:tc>
      </w:tr>
      <w:tr w:rsidR="00326695" w:rsidRPr="001C0A90" w14:paraId="7F2878B4" w14:textId="77777777" w:rsidTr="003F3134">
        <w:tc>
          <w:tcPr>
            <w:tcW w:w="461" w:type="dxa"/>
          </w:tcPr>
          <w:p w14:paraId="2C57525F" w14:textId="31765D1A" w:rsidR="00326695" w:rsidRPr="001C0A90" w:rsidRDefault="007626CC" w:rsidP="00BB54E9">
            <w:pPr>
              <w:spacing w:before="40" w:after="40"/>
              <w:rPr>
                <w:sz w:val="20"/>
                <w:szCs w:val="20"/>
              </w:rPr>
            </w:pPr>
            <w:r w:rsidRPr="001C0A90">
              <w:rPr>
                <w:sz w:val="20"/>
                <w:szCs w:val="20"/>
              </w:rPr>
              <w:t>11</w:t>
            </w:r>
          </w:p>
        </w:tc>
        <w:tc>
          <w:tcPr>
            <w:tcW w:w="4042" w:type="dxa"/>
          </w:tcPr>
          <w:p w14:paraId="66A696FB" w14:textId="41A6855F" w:rsidR="00326695" w:rsidRPr="001C0A90" w:rsidRDefault="00326695" w:rsidP="00BB54E9">
            <w:pPr>
              <w:spacing w:before="40" w:after="40"/>
              <w:rPr>
                <w:sz w:val="20"/>
                <w:szCs w:val="20"/>
              </w:rPr>
            </w:pPr>
            <w:r w:rsidRPr="001C0A90">
              <w:rPr>
                <w:sz w:val="20"/>
                <w:szCs w:val="20"/>
              </w:rPr>
              <w:t>Sustainable cities and communities</w:t>
            </w:r>
          </w:p>
        </w:tc>
        <w:tc>
          <w:tcPr>
            <w:tcW w:w="6323" w:type="dxa"/>
            <w:gridSpan w:val="2"/>
          </w:tcPr>
          <w:p w14:paraId="1FFB1A30" w14:textId="77777777" w:rsidR="00326695" w:rsidRPr="001C0A90" w:rsidRDefault="00326695" w:rsidP="00BB54E9">
            <w:pPr>
              <w:spacing w:before="40" w:after="40"/>
              <w:rPr>
                <w:sz w:val="20"/>
                <w:szCs w:val="20"/>
              </w:rPr>
            </w:pPr>
          </w:p>
        </w:tc>
      </w:tr>
      <w:tr w:rsidR="00326695" w:rsidRPr="001C0A90" w14:paraId="25172CB5" w14:textId="77777777" w:rsidTr="003F3134">
        <w:tc>
          <w:tcPr>
            <w:tcW w:w="461" w:type="dxa"/>
          </w:tcPr>
          <w:p w14:paraId="469955DB" w14:textId="03F4BA2D" w:rsidR="00326695" w:rsidRPr="001C0A90" w:rsidRDefault="007626CC" w:rsidP="00BB54E9">
            <w:pPr>
              <w:spacing w:before="40" w:after="40"/>
              <w:rPr>
                <w:sz w:val="20"/>
                <w:szCs w:val="20"/>
              </w:rPr>
            </w:pPr>
            <w:r w:rsidRPr="001C0A90">
              <w:rPr>
                <w:sz w:val="20"/>
                <w:szCs w:val="20"/>
              </w:rPr>
              <w:t>12</w:t>
            </w:r>
          </w:p>
        </w:tc>
        <w:tc>
          <w:tcPr>
            <w:tcW w:w="4042" w:type="dxa"/>
          </w:tcPr>
          <w:p w14:paraId="103177D6" w14:textId="6FD1EA46" w:rsidR="00326695" w:rsidRPr="001C0A90" w:rsidRDefault="00F675B7" w:rsidP="00BB54E9">
            <w:pPr>
              <w:spacing w:before="40" w:after="40"/>
              <w:rPr>
                <w:sz w:val="20"/>
                <w:szCs w:val="20"/>
              </w:rPr>
            </w:pPr>
            <w:r w:rsidRPr="001C0A90">
              <w:rPr>
                <w:sz w:val="20"/>
                <w:szCs w:val="20"/>
              </w:rPr>
              <w:t>Responsible consumption and production</w:t>
            </w:r>
          </w:p>
        </w:tc>
        <w:tc>
          <w:tcPr>
            <w:tcW w:w="6323" w:type="dxa"/>
            <w:gridSpan w:val="2"/>
          </w:tcPr>
          <w:p w14:paraId="54CF059D" w14:textId="77777777" w:rsidR="00326695" w:rsidRPr="001C0A90" w:rsidRDefault="00326695" w:rsidP="00BB54E9">
            <w:pPr>
              <w:spacing w:before="40" w:after="40"/>
              <w:rPr>
                <w:sz w:val="20"/>
                <w:szCs w:val="20"/>
              </w:rPr>
            </w:pPr>
          </w:p>
        </w:tc>
      </w:tr>
      <w:tr w:rsidR="00326695" w:rsidRPr="001C0A90" w14:paraId="752BDC3F" w14:textId="77777777" w:rsidTr="003F3134">
        <w:tc>
          <w:tcPr>
            <w:tcW w:w="461" w:type="dxa"/>
          </w:tcPr>
          <w:p w14:paraId="3EE55CA2" w14:textId="6191B1CC" w:rsidR="00326695" w:rsidRPr="001C0A90" w:rsidRDefault="007626CC" w:rsidP="00BB54E9">
            <w:pPr>
              <w:spacing w:before="40" w:after="40"/>
              <w:rPr>
                <w:sz w:val="20"/>
                <w:szCs w:val="20"/>
              </w:rPr>
            </w:pPr>
            <w:r w:rsidRPr="001C0A90">
              <w:rPr>
                <w:sz w:val="20"/>
                <w:szCs w:val="20"/>
              </w:rPr>
              <w:t>13</w:t>
            </w:r>
          </w:p>
        </w:tc>
        <w:tc>
          <w:tcPr>
            <w:tcW w:w="4042" w:type="dxa"/>
          </w:tcPr>
          <w:p w14:paraId="5F943FB7" w14:textId="7BAE530C" w:rsidR="00326695" w:rsidRPr="001C0A90" w:rsidRDefault="00CF24EB" w:rsidP="00BB54E9">
            <w:pPr>
              <w:spacing w:before="40" w:after="40"/>
              <w:rPr>
                <w:sz w:val="20"/>
                <w:szCs w:val="20"/>
              </w:rPr>
            </w:pPr>
            <w:r w:rsidRPr="001C0A90">
              <w:rPr>
                <w:sz w:val="20"/>
                <w:szCs w:val="20"/>
              </w:rPr>
              <w:t>Climate action</w:t>
            </w:r>
          </w:p>
        </w:tc>
        <w:tc>
          <w:tcPr>
            <w:tcW w:w="6323" w:type="dxa"/>
            <w:gridSpan w:val="2"/>
          </w:tcPr>
          <w:p w14:paraId="555D3E4C" w14:textId="77777777" w:rsidR="00326695" w:rsidRPr="001C0A90" w:rsidRDefault="00326695" w:rsidP="00BB54E9">
            <w:pPr>
              <w:spacing w:before="40" w:after="40"/>
              <w:rPr>
                <w:sz w:val="20"/>
                <w:szCs w:val="20"/>
              </w:rPr>
            </w:pPr>
          </w:p>
        </w:tc>
      </w:tr>
      <w:tr w:rsidR="007626CC" w:rsidRPr="001C0A90" w14:paraId="02347E81" w14:textId="77777777" w:rsidTr="003F3134">
        <w:tc>
          <w:tcPr>
            <w:tcW w:w="461" w:type="dxa"/>
          </w:tcPr>
          <w:p w14:paraId="1A0847ED" w14:textId="52E079C7" w:rsidR="007626CC" w:rsidRPr="001C0A90" w:rsidRDefault="007626CC" w:rsidP="00BB54E9">
            <w:pPr>
              <w:spacing w:before="40" w:after="40"/>
              <w:rPr>
                <w:sz w:val="20"/>
                <w:szCs w:val="20"/>
              </w:rPr>
            </w:pPr>
            <w:r w:rsidRPr="001C0A90">
              <w:rPr>
                <w:sz w:val="20"/>
                <w:szCs w:val="20"/>
              </w:rPr>
              <w:t>14</w:t>
            </w:r>
          </w:p>
        </w:tc>
        <w:tc>
          <w:tcPr>
            <w:tcW w:w="4042" w:type="dxa"/>
          </w:tcPr>
          <w:p w14:paraId="4ABC0B57" w14:textId="70D4FE72" w:rsidR="007626CC" w:rsidRPr="001C0A90" w:rsidRDefault="00CE5A86" w:rsidP="00BB54E9">
            <w:pPr>
              <w:spacing w:before="40" w:after="40"/>
              <w:rPr>
                <w:sz w:val="20"/>
                <w:szCs w:val="20"/>
              </w:rPr>
            </w:pPr>
            <w:r w:rsidRPr="001C0A90">
              <w:rPr>
                <w:sz w:val="20"/>
                <w:szCs w:val="20"/>
              </w:rPr>
              <w:t>Life below water</w:t>
            </w:r>
          </w:p>
        </w:tc>
        <w:tc>
          <w:tcPr>
            <w:tcW w:w="6323" w:type="dxa"/>
            <w:gridSpan w:val="2"/>
          </w:tcPr>
          <w:p w14:paraId="2B0BE3F2" w14:textId="77777777" w:rsidR="007626CC" w:rsidRPr="001C0A90" w:rsidRDefault="007626CC" w:rsidP="00BB54E9">
            <w:pPr>
              <w:spacing w:before="40" w:after="40"/>
              <w:rPr>
                <w:sz w:val="20"/>
                <w:szCs w:val="20"/>
              </w:rPr>
            </w:pPr>
          </w:p>
        </w:tc>
      </w:tr>
      <w:tr w:rsidR="007626CC" w:rsidRPr="001C0A90" w14:paraId="0E22CE2F" w14:textId="77777777" w:rsidTr="003F3134">
        <w:tc>
          <w:tcPr>
            <w:tcW w:w="461" w:type="dxa"/>
          </w:tcPr>
          <w:p w14:paraId="72EC8D30" w14:textId="100BE9EE" w:rsidR="007626CC" w:rsidRPr="001C0A90" w:rsidRDefault="007626CC" w:rsidP="00BB54E9">
            <w:pPr>
              <w:spacing w:before="40" w:after="40"/>
              <w:rPr>
                <w:sz w:val="20"/>
                <w:szCs w:val="20"/>
              </w:rPr>
            </w:pPr>
            <w:r w:rsidRPr="001C0A90">
              <w:rPr>
                <w:sz w:val="20"/>
                <w:szCs w:val="20"/>
              </w:rPr>
              <w:t>15</w:t>
            </w:r>
          </w:p>
        </w:tc>
        <w:tc>
          <w:tcPr>
            <w:tcW w:w="4042" w:type="dxa"/>
          </w:tcPr>
          <w:p w14:paraId="77F17115" w14:textId="79ABF90F" w:rsidR="007626CC" w:rsidRPr="001C0A90" w:rsidRDefault="00850645" w:rsidP="00BB54E9">
            <w:pPr>
              <w:spacing w:before="40" w:after="40"/>
              <w:rPr>
                <w:sz w:val="20"/>
                <w:szCs w:val="20"/>
              </w:rPr>
            </w:pPr>
            <w:r w:rsidRPr="001C0A90">
              <w:rPr>
                <w:sz w:val="20"/>
                <w:szCs w:val="20"/>
              </w:rPr>
              <w:t>Life on land</w:t>
            </w:r>
          </w:p>
        </w:tc>
        <w:tc>
          <w:tcPr>
            <w:tcW w:w="6323" w:type="dxa"/>
            <w:gridSpan w:val="2"/>
          </w:tcPr>
          <w:p w14:paraId="048C1C35" w14:textId="77777777" w:rsidR="007626CC" w:rsidRPr="001C0A90" w:rsidRDefault="007626CC" w:rsidP="00BB54E9">
            <w:pPr>
              <w:spacing w:before="40" w:after="40"/>
              <w:rPr>
                <w:sz w:val="20"/>
                <w:szCs w:val="20"/>
              </w:rPr>
            </w:pPr>
          </w:p>
        </w:tc>
      </w:tr>
      <w:tr w:rsidR="007626CC" w:rsidRPr="001C0A90" w14:paraId="106D1598" w14:textId="77777777" w:rsidTr="003F3134">
        <w:tc>
          <w:tcPr>
            <w:tcW w:w="461" w:type="dxa"/>
          </w:tcPr>
          <w:p w14:paraId="5C2F0EAD" w14:textId="460C0A26" w:rsidR="007626CC" w:rsidRPr="001C0A90" w:rsidRDefault="007626CC" w:rsidP="00BB54E9">
            <w:pPr>
              <w:spacing w:before="40" w:after="40"/>
              <w:rPr>
                <w:sz w:val="20"/>
                <w:szCs w:val="20"/>
              </w:rPr>
            </w:pPr>
            <w:r w:rsidRPr="001C0A90">
              <w:rPr>
                <w:sz w:val="20"/>
                <w:szCs w:val="20"/>
              </w:rPr>
              <w:t>16</w:t>
            </w:r>
          </w:p>
        </w:tc>
        <w:tc>
          <w:tcPr>
            <w:tcW w:w="4042" w:type="dxa"/>
          </w:tcPr>
          <w:p w14:paraId="1452F7BD" w14:textId="1FEEBD06" w:rsidR="007626CC" w:rsidRPr="001C0A90" w:rsidRDefault="00666316" w:rsidP="00BB54E9">
            <w:pPr>
              <w:spacing w:before="40" w:after="40"/>
              <w:rPr>
                <w:sz w:val="20"/>
                <w:szCs w:val="20"/>
              </w:rPr>
            </w:pPr>
            <w:r w:rsidRPr="001C0A90">
              <w:rPr>
                <w:sz w:val="20"/>
                <w:szCs w:val="20"/>
              </w:rPr>
              <w:t>Peace, justice and strong institutions</w:t>
            </w:r>
          </w:p>
        </w:tc>
        <w:tc>
          <w:tcPr>
            <w:tcW w:w="6323" w:type="dxa"/>
            <w:gridSpan w:val="2"/>
          </w:tcPr>
          <w:p w14:paraId="4DF6CEEC" w14:textId="77777777" w:rsidR="007626CC" w:rsidRPr="001C0A90" w:rsidRDefault="007626CC" w:rsidP="00BB54E9">
            <w:pPr>
              <w:spacing w:before="40" w:after="40"/>
              <w:rPr>
                <w:sz w:val="20"/>
                <w:szCs w:val="20"/>
              </w:rPr>
            </w:pPr>
          </w:p>
        </w:tc>
      </w:tr>
      <w:tr w:rsidR="007626CC" w:rsidRPr="001C0A90" w14:paraId="394DB417" w14:textId="77777777" w:rsidTr="003F3134">
        <w:tc>
          <w:tcPr>
            <w:tcW w:w="461" w:type="dxa"/>
          </w:tcPr>
          <w:p w14:paraId="332828A0" w14:textId="7E1D2056" w:rsidR="007626CC" w:rsidRPr="001C0A90" w:rsidRDefault="007626CC" w:rsidP="00BB54E9">
            <w:pPr>
              <w:spacing w:before="40" w:after="40"/>
              <w:rPr>
                <w:sz w:val="20"/>
                <w:szCs w:val="20"/>
              </w:rPr>
            </w:pPr>
            <w:r w:rsidRPr="001C0A90">
              <w:rPr>
                <w:sz w:val="20"/>
                <w:szCs w:val="20"/>
              </w:rPr>
              <w:t>17</w:t>
            </w:r>
          </w:p>
        </w:tc>
        <w:tc>
          <w:tcPr>
            <w:tcW w:w="4042" w:type="dxa"/>
          </w:tcPr>
          <w:p w14:paraId="26AB59B8" w14:textId="5542E9B2" w:rsidR="007626CC" w:rsidRPr="001C0A90" w:rsidRDefault="00B37338" w:rsidP="00BB54E9">
            <w:pPr>
              <w:spacing w:before="40" w:after="40"/>
              <w:rPr>
                <w:sz w:val="20"/>
                <w:szCs w:val="20"/>
              </w:rPr>
            </w:pPr>
            <w:r w:rsidRPr="001C0A90">
              <w:rPr>
                <w:sz w:val="20"/>
                <w:szCs w:val="20"/>
              </w:rPr>
              <w:t>Partnership for the goals</w:t>
            </w:r>
          </w:p>
        </w:tc>
        <w:tc>
          <w:tcPr>
            <w:tcW w:w="6323" w:type="dxa"/>
            <w:gridSpan w:val="2"/>
          </w:tcPr>
          <w:p w14:paraId="169DA849" w14:textId="77777777" w:rsidR="007626CC" w:rsidRPr="001C0A90" w:rsidRDefault="007626CC" w:rsidP="00BB54E9">
            <w:pPr>
              <w:spacing w:before="40" w:after="40"/>
              <w:rPr>
                <w:sz w:val="20"/>
                <w:szCs w:val="20"/>
              </w:rPr>
            </w:pPr>
          </w:p>
        </w:tc>
      </w:tr>
    </w:tbl>
    <w:p w14:paraId="4DAADB01" w14:textId="77777777" w:rsidR="00BE5C95" w:rsidRPr="001C0A90" w:rsidRDefault="00BE5C95" w:rsidP="00BB54E9">
      <w:pPr>
        <w:spacing w:before="40" w:after="40"/>
        <w:rPr>
          <w:sz w:val="20"/>
          <w:szCs w:val="20"/>
        </w:rPr>
      </w:pPr>
    </w:p>
    <w:tbl>
      <w:tblPr>
        <w:tblStyle w:val="TableGrid"/>
        <w:tblW w:w="0" w:type="auto"/>
        <w:tblLook w:val="04A0" w:firstRow="1" w:lastRow="0" w:firstColumn="1" w:lastColumn="0" w:noHBand="0" w:noVBand="1"/>
      </w:tblPr>
      <w:tblGrid>
        <w:gridCol w:w="1630"/>
        <w:gridCol w:w="692"/>
        <w:gridCol w:w="886"/>
        <w:gridCol w:w="597"/>
        <w:gridCol w:w="279"/>
        <w:gridCol w:w="313"/>
        <w:gridCol w:w="389"/>
        <w:gridCol w:w="284"/>
        <w:gridCol w:w="1059"/>
        <w:gridCol w:w="465"/>
        <w:gridCol w:w="443"/>
        <w:gridCol w:w="575"/>
        <w:gridCol w:w="1132"/>
        <w:gridCol w:w="245"/>
        <w:gridCol w:w="841"/>
        <w:gridCol w:w="996"/>
      </w:tblGrid>
      <w:tr w:rsidR="004040F8" w:rsidRPr="001C0A90" w14:paraId="0521EDB7" w14:textId="77777777" w:rsidTr="00CE057D">
        <w:tc>
          <w:tcPr>
            <w:tcW w:w="9830" w:type="dxa"/>
            <w:gridSpan w:val="15"/>
            <w:shd w:val="clear" w:color="auto" w:fill="B6DDE8" w:themeFill="accent5" w:themeFillTint="66"/>
          </w:tcPr>
          <w:p w14:paraId="4B2F6045" w14:textId="3E60C7CC" w:rsidR="004040F8" w:rsidRPr="003F3134" w:rsidRDefault="004040F8" w:rsidP="00BB54E9">
            <w:pPr>
              <w:spacing w:before="40" w:after="40"/>
              <w:rPr>
                <w:b/>
                <w:bCs/>
                <w:sz w:val="20"/>
                <w:szCs w:val="20"/>
              </w:rPr>
            </w:pPr>
            <w:r w:rsidRPr="003F3134">
              <w:rPr>
                <w:b/>
                <w:bCs/>
                <w:sz w:val="20"/>
                <w:szCs w:val="20"/>
              </w:rPr>
              <w:t>Livestock</w:t>
            </w:r>
          </w:p>
        </w:tc>
        <w:tc>
          <w:tcPr>
            <w:tcW w:w="996" w:type="dxa"/>
            <w:shd w:val="clear" w:color="auto" w:fill="B6DDE8" w:themeFill="accent5" w:themeFillTint="66"/>
          </w:tcPr>
          <w:p w14:paraId="738D0C68" w14:textId="24296433" w:rsidR="004040F8" w:rsidRPr="001C0A90" w:rsidRDefault="00911422"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N/A</w:t>
            </w:r>
          </w:p>
        </w:tc>
      </w:tr>
      <w:tr w:rsidR="004040F8" w:rsidRPr="001C0A90" w14:paraId="7CC6262D" w14:textId="77777777">
        <w:tc>
          <w:tcPr>
            <w:tcW w:w="10826" w:type="dxa"/>
            <w:gridSpan w:val="16"/>
          </w:tcPr>
          <w:p w14:paraId="1D69BEB7" w14:textId="06416ECA" w:rsidR="004040F8" w:rsidRPr="001C0A90" w:rsidRDefault="004040F8" w:rsidP="00BB54E9">
            <w:pPr>
              <w:spacing w:before="40" w:after="40"/>
              <w:rPr>
                <w:sz w:val="20"/>
                <w:szCs w:val="20"/>
              </w:rPr>
            </w:pPr>
            <w:r w:rsidRPr="001C0A90">
              <w:rPr>
                <w:sz w:val="20"/>
                <w:szCs w:val="20"/>
              </w:rPr>
              <w:t>Origin of Livestock</w:t>
            </w:r>
          </w:p>
        </w:tc>
      </w:tr>
      <w:tr w:rsidR="00406C88" w:rsidRPr="001C0A90" w14:paraId="1E5267A8" w14:textId="77777777">
        <w:tc>
          <w:tcPr>
            <w:tcW w:w="10826" w:type="dxa"/>
            <w:gridSpan w:val="16"/>
          </w:tcPr>
          <w:p w14:paraId="3807CD0E" w14:textId="55CE1C3F" w:rsidR="00406C88" w:rsidRPr="001C0A90" w:rsidRDefault="00406C88" w:rsidP="00BB54E9">
            <w:pPr>
              <w:spacing w:before="40" w:after="40"/>
              <w:rPr>
                <w:sz w:val="20"/>
                <w:szCs w:val="20"/>
              </w:rPr>
            </w:pPr>
            <w:r w:rsidRPr="001C0A90">
              <w:rPr>
                <w:sz w:val="20"/>
                <w:szCs w:val="20"/>
              </w:rPr>
              <w:t>Outline the certification status of all stock currently on farm. Include certified and conventional stock. Detail how these are identified.</w:t>
            </w:r>
          </w:p>
        </w:tc>
      </w:tr>
      <w:tr w:rsidR="00003A30" w:rsidRPr="001C0A90" w14:paraId="4A703873" w14:textId="77777777" w:rsidTr="00BD48CE">
        <w:tc>
          <w:tcPr>
            <w:tcW w:w="1630" w:type="dxa"/>
          </w:tcPr>
          <w:p w14:paraId="5A5F5C24" w14:textId="186306B4" w:rsidR="001A0568" w:rsidRPr="003F3134" w:rsidRDefault="001A0568" w:rsidP="00BB54E9">
            <w:pPr>
              <w:spacing w:before="40" w:after="40"/>
              <w:jc w:val="center"/>
              <w:rPr>
                <w:b/>
                <w:bCs/>
                <w:sz w:val="20"/>
                <w:szCs w:val="20"/>
              </w:rPr>
            </w:pPr>
            <w:r w:rsidRPr="003F3134">
              <w:rPr>
                <w:b/>
                <w:bCs/>
                <w:sz w:val="20"/>
                <w:szCs w:val="20"/>
              </w:rPr>
              <w:t xml:space="preserve">Livestock Breed </w:t>
            </w:r>
            <w:r w:rsidR="003F3134">
              <w:rPr>
                <w:b/>
                <w:bCs/>
                <w:sz w:val="20"/>
                <w:szCs w:val="20"/>
              </w:rPr>
              <w:t>and</w:t>
            </w:r>
            <w:r w:rsidRPr="003F3134">
              <w:rPr>
                <w:b/>
                <w:bCs/>
                <w:sz w:val="20"/>
                <w:szCs w:val="20"/>
              </w:rPr>
              <w:t xml:space="preserve"> Class/Type</w:t>
            </w:r>
          </w:p>
        </w:tc>
        <w:tc>
          <w:tcPr>
            <w:tcW w:w="2767" w:type="dxa"/>
            <w:gridSpan w:val="5"/>
          </w:tcPr>
          <w:p w14:paraId="175EAF31" w14:textId="421B30B2" w:rsidR="001A0568" w:rsidRPr="003F3134" w:rsidRDefault="001A0568" w:rsidP="00BB54E9">
            <w:pPr>
              <w:spacing w:before="40" w:after="40"/>
              <w:jc w:val="center"/>
              <w:rPr>
                <w:b/>
                <w:bCs/>
                <w:sz w:val="20"/>
                <w:szCs w:val="20"/>
              </w:rPr>
            </w:pPr>
            <w:r w:rsidRPr="003F3134">
              <w:rPr>
                <w:b/>
                <w:bCs/>
                <w:sz w:val="20"/>
                <w:szCs w:val="20"/>
              </w:rPr>
              <w:t>Name of supplier (Cert number or property name from own property</w:t>
            </w:r>
          </w:p>
        </w:tc>
        <w:tc>
          <w:tcPr>
            <w:tcW w:w="1732" w:type="dxa"/>
            <w:gridSpan w:val="3"/>
          </w:tcPr>
          <w:p w14:paraId="2673A3AC" w14:textId="5E32DE66" w:rsidR="001A0568" w:rsidRPr="003F3134" w:rsidRDefault="001A0568" w:rsidP="00BB54E9">
            <w:pPr>
              <w:spacing w:before="40" w:after="40"/>
              <w:jc w:val="center"/>
              <w:rPr>
                <w:b/>
                <w:bCs/>
                <w:sz w:val="20"/>
                <w:szCs w:val="20"/>
              </w:rPr>
            </w:pPr>
            <w:r w:rsidRPr="003F3134">
              <w:rPr>
                <w:b/>
                <w:bCs/>
                <w:sz w:val="20"/>
                <w:szCs w:val="20"/>
              </w:rPr>
              <w:t>Certified or conventional</w:t>
            </w:r>
          </w:p>
        </w:tc>
        <w:tc>
          <w:tcPr>
            <w:tcW w:w="1483" w:type="dxa"/>
            <w:gridSpan w:val="3"/>
          </w:tcPr>
          <w:p w14:paraId="3D5AD227" w14:textId="32DBCEA6" w:rsidR="001A0568" w:rsidRPr="003F3134" w:rsidRDefault="001A0568" w:rsidP="00BB54E9">
            <w:pPr>
              <w:spacing w:before="40" w:after="40"/>
              <w:jc w:val="center"/>
              <w:rPr>
                <w:b/>
                <w:bCs/>
                <w:sz w:val="20"/>
                <w:szCs w:val="20"/>
              </w:rPr>
            </w:pPr>
            <w:r w:rsidRPr="003F3134">
              <w:rPr>
                <w:b/>
                <w:bCs/>
                <w:sz w:val="20"/>
                <w:szCs w:val="20"/>
              </w:rPr>
              <w:t>Certifier</w:t>
            </w:r>
          </w:p>
        </w:tc>
        <w:tc>
          <w:tcPr>
            <w:tcW w:w="1377" w:type="dxa"/>
            <w:gridSpan w:val="2"/>
          </w:tcPr>
          <w:p w14:paraId="603D05BF" w14:textId="56733FC7" w:rsidR="001A0568" w:rsidRPr="003F3134" w:rsidRDefault="001A0568" w:rsidP="00BB54E9">
            <w:pPr>
              <w:spacing w:before="40" w:after="40"/>
              <w:jc w:val="center"/>
              <w:rPr>
                <w:b/>
                <w:bCs/>
                <w:sz w:val="20"/>
                <w:szCs w:val="20"/>
              </w:rPr>
            </w:pPr>
            <w:r w:rsidRPr="003F3134">
              <w:rPr>
                <w:b/>
                <w:bCs/>
                <w:sz w:val="20"/>
                <w:szCs w:val="20"/>
              </w:rPr>
              <w:t>ID Method</w:t>
            </w:r>
          </w:p>
        </w:tc>
        <w:tc>
          <w:tcPr>
            <w:tcW w:w="1837" w:type="dxa"/>
            <w:gridSpan w:val="2"/>
          </w:tcPr>
          <w:p w14:paraId="56A671FF" w14:textId="79B06FBB" w:rsidR="001A0568" w:rsidRPr="003F3134" w:rsidRDefault="001A0568" w:rsidP="00BB54E9">
            <w:pPr>
              <w:spacing w:before="40" w:after="40"/>
              <w:jc w:val="center"/>
              <w:rPr>
                <w:b/>
                <w:bCs/>
                <w:sz w:val="20"/>
                <w:szCs w:val="20"/>
              </w:rPr>
            </w:pPr>
            <w:r w:rsidRPr="003F3134">
              <w:rPr>
                <w:b/>
                <w:bCs/>
                <w:sz w:val="20"/>
                <w:szCs w:val="20"/>
              </w:rPr>
              <w:t>Is there a NVD or equivalent transaction record?</w:t>
            </w:r>
          </w:p>
        </w:tc>
      </w:tr>
      <w:tr w:rsidR="00463BDC" w:rsidRPr="001C0A90" w14:paraId="2E0D7660" w14:textId="77777777" w:rsidTr="00BD48CE">
        <w:tc>
          <w:tcPr>
            <w:tcW w:w="1630" w:type="dxa"/>
          </w:tcPr>
          <w:p w14:paraId="4E32746F" w14:textId="77777777" w:rsidR="001A0568" w:rsidRPr="001C0A90" w:rsidRDefault="001A0568" w:rsidP="00BB54E9">
            <w:pPr>
              <w:spacing w:before="40" w:after="40"/>
              <w:rPr>
                <w:sz w:val="20"/>
                <w:szCs w:val="20"/>
              </w:rPr>
            </w:pPr>
          </w:p>
        </w:tc>
        <w:tc>
          <w:tcPr>
            <w:tcW w:w="2767" w:type="dxa"/>
            <w:gridSpan w:val="5"/>
          </w:tcPr>
          <w:p w14:paraId="00A9AC4E" w14:textId="77777777" w:rsidR="001A0568" w:rsidRPr="001C0A90" w:rsidRDefault="001A0568" w:rsidP="00BB54E9">
            <w:pPr>
              <w:spacing w:before="40" w:after="40"/>
              <w:rPr>
                <w:sz w:val="20"/>
                <w:szCs w:val="20"/>
              </w:rPr>
            </w:pPr>
          </w:p>
        </w:tc>
        <w:tc>
          <w:tcPr>
            <w:tcW w:w="1732" w:type="dxa"/>
            <w:gridSpan w:val="3"/>
          </w:tcPr>
          <w:p w14:paraId="0843E7FC" w14:textId="77777777" w:rsidR="001A0568" w:rsidRPr="001C0A90" w:rsidRDefault="001A0568" w:rsidP="00BB54E9">
            <w:pPr>
              <w:spacing w:before="40" w:after="40"/>
              <w:rPr>
                <w:sz w:val="20"/>
                <w:szCs w:val="20"/>
              </w:rPr>
            </w:pPr>
          </w:p>
        </w:tc>
        <w:tc>
          <w:tcPr>
            <w:tcW w:w="1483" w:type="dxa"/>
            <w:gridSpan w:val="3"/>
          </w:tcPr>
          <w:p w14:paraId="30275224" w14:textId="77777777" w:rsidR="001A0568" w:rsidRPr="001C0A90" w:rsidRDefault="001A0568" w:rsidP="00BB54E9">
            <w:pPr>
              <w:spacing w:before="40" w:after="40"/>
              <w:rPr>
                <w:sz w:val="20"/>
                <w:szCs w:val="20"/>
              </w:rPr>
            </w:pPr>
          </w:p>
        </w:tc>
        <w:tc>
          <w:tcPr>
            <w:tcW w:w="1377" w:type="dxa"/>
            <w:gridSpan w:val="2"/>
          </w:tcPr>
          <w:p w14:paraId="6F86F8C4" w14:textId="77777777" w:rsidR="001A0568" w:rsidRPr="001C0A90" w:rsidRDefault="001A0568" w:rsidP="00BB54E9">
            <w:pPr>
              <w:spacing w:before="40" w:after="40"/>
              <w:rPr>
                <w:sz w:val="20"/>
                <w:szCs w:val="20"/>
              </w:rPr>
            </w:pPr>
          </w:p>
        </w:tc>
        <w:tc>
          <w:tcPr>
            <w:tcW w:w="1837" w:type="dxa"/>
            <w:gridSpan w:val="2"/>
          </w:tcPr>
          <w:p w14:paraId="59BFCC4C" w14:textId="77777777" w:rsidR="001A0568" w:rsidRPr="001C0A90" w:rsidRDefault="001A0568" w:rsidP="00BB54E9">
            <w:pPr>
              <w:spacing w:before="40" w:after="40"/>
              <w:rPr>
                <w:sz w:val="20"/>
                <w:szCs w:val="20"/>
              </w:rPr>
            </w:pPr>
          </w:p>
        </w:tc>
      </w:tr>
      <w:tr w:rsidR="00463BDC" w:rsidRPr="001C0A90" w14:paraId="69C22D45" w14:textId="77777777" w:rsidTr="00BD48CE">
        <w:tc>
          <w:tcPr>
            <w:tcW w:w="1630" w:type="dxa"/>
          </w:tcPr>
          <w:p w14:paraId="55830788" w14:textId="77777777" w:rsidR="001A0568" w:rsidRPr="001C0A90" w:rsidRDefault="001A0568" w:rsidP="00BB54E9">
            <w:pPr>
              <w:spacing w:before="40" w:after="40"/>
              <w:rPr>
                <w:sz w:val="20"/>
                <w:szCs w:val="20"/>
              </w:rPr>
            </w:pPr>
          </w:p>
        </w:tc>
        <w:tc>
          <w:tcPr>
            <w:tcW w:w="2767" w:type="dxa"/>
            <w:gridSpan w:val="5"/>
          </w:tcPr>
          <w:p w14:paraId="1EC4D143" w14:textId="77777777" w:rsidR="001A0568" w:rsidRPr="001C0A90" w:rsidRDefault="001A0568" w:rsidP="00BB54E9">
            <w:pPr>
              <w:spacing w:before="40" w:after="40"/>
              <w:rPr>
                <w:sz w:val="20"/>
                <w:szCs w:val="20"/>
              </w:rPr>
            </w:pPr>
          </w:p>
        </w:tc>
        <w:tc>
          <w:tcPr>
            <w:tcW w:w="1732" w:type="dxa"/>
            <w:gridSpan w:val="3"/>
          </w:tcPr>
          <w:p w14:paraId="7F9CBD8B" w14:textId="77777777" w:rsidR="001A0568" w:rsidRPr="001C0A90" w:rsidRDefault="001A0568" w:rsidP="00BB54E9">
            <w:pPr>
              <w:spacing w:before="40" w:after="40"/>
              <w:rPr>
                <w:sz w:val="20"/>
                <w:szCs w:val="20"/>
              </w:rPr>
            </w:pPr>
          </w:p>
        </w:tc>
        <w:tc>
          <w:tcPr>
            <w:tcW w:w="1483" w:type="dxa"/>
            <w:gridSpan w:val="3"/>
          </w:tcPr>
          <w:p w14:paraId="3B208544" w14:textId="77777777" w:rsidR="001A0568" w:rsidRPr="001C0A90" w:rsidRDefault="001A0568" w:rsidP="00BB54E9">
            <w:pPr>
              <w:spacing w:before="40" w:after="40"/>
              <w:rPr>
                <w:sz w:val="20"/>
                <w:szCs w:val="20"/>
              </w:rPr>
            </w:pPr>
          </w:p>
        </w:tc>
        <w:tc>
          <w:tcPr>
            <w:tcW w:w="1377" w:type="dxa"/>
            <w:gridSpan w:val="2"/>
          </w:tcPr>
          <w:p w14:paraId="69A560A3" w14:textId="77777777" w:rsidR="001A0568" w:rsidRPr="001C0A90" w:rsidRDefault="001A0568" w:rsidP="00BB54E9">
            <w:pPr>
              <w:spacing w:before="40" w:after="40"/>
              <w:rPr>
                <w:sz w:val="20"/>
                <w:szCs w:val="20"/>
              </w:rPr>
            </w:pPr>
          </w:p>
        </w:tc>
        <w:tc>
          <w:tcPr>
            <w:tcW w:w="1837" w:type="dxa"/>
            <w:gridSpan w:val="2"/>
          </w:tcPr>
          <w:p w14:paraId="6DC2EB1A" w14:textId="77777777" w:rsidR="001A0568" w:rsidRPr="001C0A90" w:rsidRDefault="001A0568" w:rsidP="00BB54E9">
            <w:pPr>
              <w:spacing w:before="40" w:after="40"/>
              <w:rPr>
                <w:sz w:val="20"/>
                <w:szCs w:val="20"/>
              </w:rPr>
            </w:pPr>
          </w:p>
        </w:tc>
      </w:tr>
      <w:tr w:rsidR="00463BDC" w:rsidRPr="001C0A90" w14:paraId="74DA1B33" w14:textId="77777777" w:rsidTr="00BD48CE">
        <w:tc>
          <w:tcPr>
            <w:tcW w:w="1630" w:type="dxa"/>
          </w:tcPr>
          <w:p w14:paraId="594F8E66" w14:textId="77777777" w:rsidR="001A0568" w:rsidRPr="001C0A90" w:rsidRDefault="001A0568" w:rsidP="00BB54E9">
            <w:pPr>
              <w:spacing w:before="40" w:after="40"/>
              <w:rPr>
                <w:sz w:val="20"/>
                <w:szCs w:val="20"/>
              </w:rPr>
            </w:pPr>
          </w:p>
        </w:tc>
        <w:tc>
          <w:tcPr>
            <w:tcW w:w="2767" w:type="dxa"/>
            <w:gridSpan w:val="5"/>
          </w:tcPr>
          <w:p w14:paraId="5C16D331" w14:textId="77777777" w:rsidR="001A0568" w:rsidRPr="001C0A90" w:rsidRDefault="001A0568" w:rsidP="00BB54E9">
            <w:pPr>
              <w:spacing w:before="40" w:after="40"/>
              <w:rPr>
                <w:sz w:val="20"/>
                <w:szCs w:val="20"/>
              </w:rPr>
            </w:pPr>
          </w:p>
        </w:tc>
        <w:tc>
          <w:tcPr>
            <w:tcW w:w="1732" w:type="dxa"/>
            <w:gridSpan w:val="3"/>
          </w:tcPr>
          <w:p w14:paraId="72B0ED78" w14:textId="77777777" w:rsidR="001A0568" w:rsidRPr="001C0A90" w:rsidRDefault="001A0568" w:rsidP="00BB54E9">
            <w:pPr>
              <w:spacing w:before="40" w:after="40"/>
              <w:rPr>
                <w:sz w:val="20"/>
                <w:szCs w:val="20"/>
              </w:rPr>
            </w:pPr>
          </w:p>
        </w:tc>
        <w:tc>
          <w:tcPr>
            <w:tcW w:w="1483" w:type="dxa"/>
            <w:gridSpan w:val="3"/>
          </w:tcPr>
          <w:p w14:paraId="0892F94D" w14:textId="77777777" w:rsidR="001A0568" w:rsidRPr="001C0A90" w:rsidRDefault="001A0568" w:rsidP="00BB54E9">
            <w:pPr>
              <w:spacing w:before="40" w:after="40"/>
              <w:rPr>
                <w:sz w:val="20"/>
                <w:szCs w:val="20"/>
              </w:rPr>
            </w:pPr>
          </w:p>
        </w:tc>
        <w:tc>
          <w:tcPr>
            <w:tcW w:w="1377" w:type="dxa"/>
            <w:gridSpan w:val="2"/>
          </w:tcPr>
          <w:p w14:paraId="0972B73F" w14:textId="77777777" w:rsidR="001A0568" w:rsidRPr="001C0A90" w:rsidRDefault="001A0568" w:rsidP="00BB54E9">
            <w:pPr>
              <w:spacing w:before="40" w:after="40"/>
              <w:rPr>
                <w:sz w:val="20"/>
                <w:szCs w:val="20"/>
              </w:rPr>
            </w:pPr>
          </w:p>
        </w:tc>
        <w:tc>
          <w:tcPr>
            <w:tcW w:w="1837" w:type="dxa"/>
            <w:gridSpan w:val="2"/>
          </w:tcPr>
          <w:p w14:paraId="6CB19CD2" w14:textId="77777777" w:rsidR="001A0568" w:rsidRPr="001C0A90" w:rsidRDefault="001A0568" w:rsidP="00BB54E9">
            <w:pPr>
              <w:spacing w:before="40" w:after="40"/>
              <w:rPr>
                <w:sz w:val="20"/>
                <w:szCs w:val="20"/>
              </w:rPr>
            </w:pPr>
          </w:p>
        </w:tc>
      </w:tr>
      <w:tr w:rsidR="00463BDC" w:rsidRPr="001C0A90" w14:paraId="7E03C037" w14:textId="77777777" w:rsidTr="00BD48CE">
        <w:tc>
          <w:tcPr>
            <w:tcW w:w="1630" w:type="dxa"/>
          </w:tcPr>
          <w:p w14:paraId="5F47A921" w14:textId="77777777" w:rsidR="001A0568" w:rsidRPr="001C0A90" w:rsidRDefault="001A0568" w:rsidP="00BB54E9">
            <w:pPr>
              <w:spacing w:before="40" w:after="40"/>
              <w:rPr>
                <w:sz w:val="20"/>
                <w:szCs w:val="20"/>
              </w:rPr>
            </w:pPr>
          </w:p>
        </w:tc>
        <w:tc>
          <w:tcPr>
            <w:tcW w:w="2767" w:type="dxa"/>
            <w:gridSpan w:val="5"/>
          </w:tcPr>
          <w:p w14:paraId="5B304F79" w14:textId="77777777" w:rsidR="001A0568" w:rsidRPr="001C0A90" w:rsidRDefault="001A0568" w:rsidP="00BB54E9">
            <w:pPr>
              <w:spacing w:before="40" w:after="40"/>
              <w:rPr>
                <w:sz w:val="20"/>
                <w:szCs w:val="20"/>
              </w:rPr>
            </w:pPr>
          </w:p>
        </w:tc>
        <w:tc>
          <w:tcPr>
            <w:tcW w:w="1732" w:type="dxa"/>
            <w:gridSpan w:val="3"/>
          </w:tcPr>
          <w:p w14:paraId="6765B1CB" w14:textId="77777777" w:rsidR="001A0568" w:rsidRPr="001C0A90" w:rsidRDefault="001A0568" w:rsidP="00BB54E9">
            <w:pPr>
              <w:spacing w:before="40" w:after="40"/>
              <w:rPr>
                <w:sz w:val="20"/>
                <w:szCs w:val="20"/>
              </w:rPr>
            </w:pPr>
          </w:p>
        </w:tc>
        <w:tc>
          <w:tcPr>
            <w:tcW w:w="1483" w:type="dxa"/>
            <w:gridSpan w:val="3"/>
          </w:tcPr>
          <w:p w14:paraId="4362949C" w14:textId="77777777" w:rsidR="001A0568" w:rsidRPr="001C0A90" w:rsidRDefault="001A0568" w:rsidP="00BB54E9">
            <w:pPr>
              <w:spacing w:before="40" w:after="40"/>
              <w:rPr>
                <w:sz w:val="20"/>
                <w:szCs w:val="20"/>
              </w:rPr>
            </w:pPr>
          </w:p>
        </w:tc>
        <w:tc>
          <w:tcPr>
            <w:tcW w:w="1377" w:type="dxa"/>
            <w:gridSpan w:val="2"/>
          </w:tcPr>
          <w:p w14:paraId="37EBF2AC" w14:textId="77777777" w:rsidR="001A0568" w:rsidRPr="001C0A90" w:rsidRDefault="001A0568" w:rsidP="00BB54E9">
            <w:pPr>
              <w:spacing w:before="40" w:after="40"/>
              <w:rPr>
                <w:sz w:val="20"/>
                <w:szCs w:val="20"/>
              </w:rPr>
            </w:pPr>
          </w:p>
        </w:tc>
        <w:tc>
          <w:tcPr>
            <w:tcW w:w="1837" w:type="dxa"/>
            <w:gridSpan w:val="2"/>
          </w:tcPr>
          <w:p w14:paraId="2D7F0C33" w14:textId="77777777" w:rsidR="001A0568" w:rsidRPr="001C0A90" w:rsidRDefault="001A0568" w:rsidP="00BB54E9">
            <w:pPr>
              <w:spacing w:before="40" w:after="40"/>
              <w:rPr>
                <w:sz w:val="20"/>
                <w:szCs w:val="20"/>
              </w:rPr>
            </w:pPr>
          </w:p>
        </w:tc>
      </w:tr>
      <w:tr w:rsidR="00463BDC" w:rsidRPr="001C0A90" w14:paraId="711E16BB" w14:textId="77777777" w:rsidTr="00BD48CE">
        <w:tc>
          <w:tcPr>
            <w:tcW w:w="1630" w:type="dxa"/>
          </w:tcPr>
          <w:p w14:paraId="30AA818E" w14:textId="77777777" w:rsidR="001A0568" w:rsidRPr="001C0A90" w:rsidRDefault="001A0568" w:rsidP="00BB54E9">
            <w:pPr>
              <w:spacing w:before="40" w:after="40"/>
              <w:rPr>
                <w:sz w:val="20"/>
                <w:szCs w:val="20"/>
              </w:rPr>
            </w:pPr>
          </w:p>
        </w:tc>
        <w:tc>
          <w:tcPr>
            <w:tcW w:w="2767" w:type="dxa"/>
            <w:gridSpan w:val="5"/>
          </w:tcPr>
          <w:p w14:paraId="1838FF07" w14:textId="77777777" w:rsidR="001A0568" w:rsidRPr="001C0A90" w:rsidRDefault="001A0568" w:rsidP="00BB54E9">
            <w:pPr>
              <w:spacing w:before="40" w:after="40"/>
              <w:rPr>
                <w:sz w:val="20"/>
                <w:szCs w:val="20"/>
              </w:rPr>
            </w:pPr>
          </w:p>
        </w:tc>
        <w:tc>
          <w:tcPr>
            <w:tcW w:w="1732" w:type="dxa"/>
            <w:gridSpan w:val="3"/>
          </w:tcPr>
          <w:p w14:paraId="5D9C6C3C" w14:textId="77777777" w:rsidR="001A0568" w:rsidRPr="001C0A90" w:rsidRDefault="001A0568" w:rsidP="00BB54E9">
            <w:pPr>
              <w:spacing w:before="40" w:after="40"/>
              <w:rPr>
                <w:sz w:val="20"/>
                <w:szCs w:val="20"/>
              </w:rPr>
            </w:pPr>
          </w:p>
        </w:tc>
        <w:tc>
          <w:tcPr>
            <w:tcW w:w="1483" w:type="dxa"/>
            <w:gridSpan w:val="3"/>
          </w:tcPr>
          <w:p w14:paraId="54F11895" w14:textId="77777777" w:rsidR="001A0568" w:rsidRPr="001C0A90" w:rsidRDefault="001A0568" w:rsidP="00BB54E9">
            <w:pPr>
              <w:spacing w:before="40" w:after="40"/>
              <w:rPr>
                <w:sz w:val="20"/>
                <w:szCs w:val="20"/>
              </w:rPr>
            </w:pPr>
          </w:p>
        </w:tc>
        <w:tc>
          <w:tcPr>
            <w:tcW w:w="1377" w:type="dxa"/>
            <w:gridSpan w:val="2"/>
          </w:tcPr>
          <w:p w14:paraId="4048DD5A" w14:textId="77777777" w:rsidR="001A0568" w:rsidRPr="001C0A90" w:rsidRDefault="001A0568" w:rsidP="00BB54E9">
            <w:pPr>
              <w:spacing w:before="40" w:after="40"/>
              <w:rPr>
                <w:sz w:val="20"/>
                <w:szCs w:val="20"/>
              </w:rPr>
            </w:pPr>
          </w:p>
        </w:tc>
        <w:tc>
          <w:tcPr>
            <w:tcW w:w="1837" w:type="dxa"/>
            <w:gridSpan w:val="2"/>
          </w:tcPr>
          <w:p w14:paraId="3B637220" w14:textId="77777777" w:rsidR="001A0568" w:rsidRPr="001C0A90" w:rsidRDefault="001A0568" w:rsidP="00BB54E9">
            <w:pPr>
              <w:spacing w:before="40" w:after="40"/>
              <w:rPr>
                <w:sz w:val="20"/>
                <w:szCs w:val="20"/>
              </w:rPr>
            </w:pPr>
          </w:p>
        </w:tc>
      </w:tr>
      <w:tr w:rsidR="00463BDC" w:rsidRPr="001C0A90" w14:paraId="2A250EC7" w14:textId="77777777" w:rsidTr="00BD48CE">
        <w:tc>
          <w:tcPr>
            <w:tcW w:w="1630" w:type="dxa"/>
          </w:tcPr>
          <w:p w14:paraId="480B7281" w14:textId="77777777" w:rsidR="001A0568" w:rsidRPr="001C0A90" w:rsidRDefault="001A0568" w:rsidP="00BB54E9">
            <w:pPr>
              <w:spacing w:before="40" w:after="40"/>
              <w:rPr>
                <w:sz w:val="20"/>
                <w:szCs w:val="20"/>
              </w:rPr>
            </w:pPr>
          </w:p>
        </w:tc>
        <w:tc>
          <w:tcPr>
            <w:tcW w:w="2767" w:type="dxa"/>
            <w:gridSpan w:val="5"/>
          </w:tcPr>
          <w:p w14:paraId="7A34AB82" w14:textId="77777777" w:rsidR="001A0568" w:rsidRPr="001C0A90" w:rsidRDefault="001A0568" w:rsidP="00BB54E9">
            <w:pPr>
              <w:spacing w:before="40" w:after="40"/>
              <w:rPr>
                <w:sz w:val="20"/>
                <w:szCs w:val="20"/>
              </w:rPr>
            </w:pPr>
          </w:p>
        </w:tc>
        <w:tc>
          <w:tcPr>
            <w:tcW w:w="1732" w:type="dxa"/>
            <w:gridSpan w:val="3"/>
          </w:tcPr>
          <w:p w14:paraId="51A4829A" w14:textId="77777777" w:rsidR="001A0568" w:rsidRPr="001C0A90" w:rsidRDefault="001A0568" w:rsidP="00BB54E9">
            <w:pPr>
              <w:spacing w:before="40" w:after="40"/>
              <w:rPr>
                <w:sz w:val="20"/>
                <w:szCs w:val="20"/>
              </w:rPr>
            </w:pPr>
          </w:p>
        </w:tc>
        <w:tc>
          <w:tcPr>
            <w:tcW w:w="1483" w:type="dxa"/>
            <w:gridSpan w:val="3"/>
          </w:tcPr>
          <w:p w14:paraId="2F3328D6" w14:textId="77777777" w:rsidR="001A0568" w:rsidRPr="001C0A90" w:rsidRDefault="001A0568" w:rsidP="00BB54E9">
            <w:pPr>
              <w:spacing w:before="40" w:after="40"/>
              <w:rPr>
                <w:sz w:val="20"/>
                <w:szCs w:val="20"/>
              </w:rPr>
            </w:pPr>
          </w:p>
        </w:tc>
        <w:tc>
          <w:tcPr>
            <w:tcW w:w="1377" w:type="dxa"/>
            <w:gridSpan w:val="2"/>
          </w:tcPr>
          <w:p w14:paraId="58B259E1" w14:textId="77777777" w:rsidR="001A0568" w:rsidRPr="001C0A90" w:rsidRDefault="001A0568" w:rsidP="00BB54E9">
            <w:pPr>
              <w:spacing w:before="40" w:after="40"/>
              <w:rPr>
                <w:sz w:val="20"/>
                <w:szCs w:val="20"/>
              </w:rPr>
            </w:pPr>
          </w:p>
        </w:tc>
        <w:tc>
          <w:tcPr>
            <w:tcW w:w="1837" w:type="dxa"/>
            <w:gridSpan w:val="2"/>
          </w:tcPr>
          <w:p w14:paraId="50856FF6" w14:textId="77777777" w:rsidR="001A0568" w:rsidRPr="001C0A90" w:rsidRDefault="001A0568" w:rsidP="00BB54E9">
            <w:pPr>
              <w:spacing w:before="40" w:after="40"/>
              <w:rPr>
                <w:sz w:val="20"/>
                <w:szCs w:val="20"/>
              </w:rPr>
            </w:pPr>
          </w:p>
        </w:tc>
      </w:tr>
      <w:tr w:rsidR="00463BDC" w:rsidRPr="001C0A90" w14:paraId="7053C45A" w14:textId="77777777" w:rsidTr="00BD48CE">
        <w:tc>
          <w:tcPr>
            <w:tcW w:w="1630" w:type="dxa"/>
          </w:tcPr>
          <w:p w14:paraId="60DA5287" w14:textId="77777777" w:rsidR="001A0568" w:rsidRPr="001C0A90" w:rsidRDefault="001A0568" w:rsidP="00BB54E9">
            <w:pPr>
              <w:spacing w:before="40" w:after="40"/>
              <w:rPr>
                <w:sz w:val="20"/>
                <w:szCs w:val="20"/>
              </w:rPr>
            </w:pPr>
          </w:p>
        </w:tc>
        <w:tc>
          <w:tcPr>
            <w:tcW w:w="2767" w:type="dxa"/>
            <w:gridSpan w:val="5"/>
          </w:tcPr>
          <w:p w14:paraId="329CEC85" w14:textId="77777777" w:rsidR="001A0568" w:rsidRPr="001C0A90" w:rsidRDefault="001A0568" w:rsidP="00BB54E9">
            <w:pPr>
              <w:spacing w:before="40" w:after="40"/>
              <w:rPr>
                <w:sz w:val="20"/>
                <w:szCs w:val="20"/>
              </w:rPr>
            </w:pPr>
          </w:p>
        </w:tc>
        <w:tc>
          <w:tcPr>
            <w:tcW w:w="1732" w:type="dxa"/>
            <w:gridSpan w:val="3"/>
          </w:tcPr>
          <w:p w14:paraId="492A7E3C" w14:textId="77777777" w:rsidR="001A0568" w:rsidRPr="001C0A90" w:rsidRDefault="001A0568" w:rsidP="00BB54E9">
            <w:pPr>
              <w:spacing w:before="40" w:after="40"/>
              <w:rPr>
                <w:sz w:val="20"/>
                <w:szCs w:val="20"/>
              </w:rPr>
            </w:pPr>
          </w:p>
        </w:tc>
        <w:tc>
          <w:tcPr>
            <w:tcW w:w="1483" w:type="dxa"/>
            <w:gridSpan w:val="3"/>
          </w:tcPr>
          <w:p w14:paraId="7E39AE6B" w14:textId="77777777" w:rsidR="001A0568" w:rsidRPr="001C0A90" w:rsidRDefault="001A0568" w:rsidP="00BB54E9">
            <w:pPr>
              <w:spacing w:before="40" w:after="40"/>
              <w:rPr>
                <w:sz w:val="20"/>
                <w:szCs w:val="20"/>
              </w:rPr>
            </w:pPr>
          </w:p>
        </w:tc>
        <w:tc>
          <w:tcPr>
            <w:tcW w:w="1377" w:type="dxa"/>
            <w:gridSpan w:val="2"/>
          </w:tcPr>
          <w:p w14:paraId="05E52AEC" w14:textId="77777777" w:rsidR="001A0568" w:rsidRPr="001C0A90" w:rsidRDefault="001A0568" w:rsidP="00BB54E9">
            <w:pPr>
              <w:spacing w:before="40" w:after="40"/>
              <w:rPr>
                <w:sz w:val="20"/>
                <w:szCs w:val="20"/>
              </w:rPr>
            </w:pPr>
          </w:p>
        </w:tc>
        <w:tc>
          <w:tcPr>
            <w:tcW w:w="1837" w:type="dxa"/>
            <w:gridSpan w:val="2"/>
          </w:tcPr>
          <w:p w14:paraId="52F3DC35" w14:textId="77777777" w:rsidR="001A0568" w:rsidRPr="001C0A90" w:rsidRDefault="001A0568" w:rsidP="00BB54E9">
            <w:pPr>
              <w:spacing w:before="40" w:after="40"/>
              <w:rPr>
                <w:sz w:val="20"/>
                <w:szCs w:val="20"/>
              </w:rPr>
            </w:pPr>
          </w:p>
        </w:tc>
      </w:tr>
      <w:tr w:rsidR="00463BDC" w:rsidRPr="001C0A90" w14:paraId="0158108D" w14:textId="77777777" w:rsidTr="00BD48CE">
        <w:tc>
          <w:tcPr>
            <w:tcW w:w="1630" w:type="dxa"/>
          </w:tcPr>
          <w:p w14:paraId="68E2570E" w14:textId="77777777" w:rsidR="001A0568" w:rsidRPr="001C0A90" w:rsidRDefault="001A0568" w:rsidP="00BB54E9">
            <w:pPr>
              <w:spacing w:before="40" w:after="40"/>
              <w:rPr>
                <w:sz w:val="20"/>
                <w:szCs w:val="20"/>
              </w:rPr>
            </w:pPr>
          </w:p>
        </w:tc>
        <w:tc>
          <w:tcPr>
            <w:tcW w:w="2767" w:type="dxa"/>
            <w:gridSpan w:val="5"/>
          </w:tcPr>
          <w:p w14:paraId="4E32A2AE" w14:textId="77777777" w:rsidR="001A0568" w:rsidRPr="001C0A90" w:rsidRDefault="001A0568" w:rsidP="00BB54E9">
            <w:pPr>
              <w:spacing w:before="40" w:after="40"/>
              <w:rPr>
                <w:sz w:val="20"/>
                <w:szCs w:val="20"/>
              </w:rPr>
            </w:pPr>
          </w:p>
        </w:tc>
        <w:tc>
          <w:tcPr>
            <w:tcW w:w="1732" w:type="dxa"/>
            <w:gridSpan w:val="3"/>
          </w:tcPr>
          <w:p w14:paraId="0797CAF3" w14:textId="77777777" w:rsidR="001A0568" w:rsidRPr="001C0A90" w:rsidRDefault="001A0568" w:rsidP="00BB54E9">
            <w:pPr>
              <w:spacing w:before="40" w:after="40"/>
              <w:rPr>
                <w:sz w:val="20"/>
                <w:szCs w:val="20"/>
              </w:rPr>
            </w:pPr>
          </w:p>
        </w:tc>
        <w:tc>
          <w:tcPr>
            <w:tcW w:w="1483" w:type="dxa"/>
            <w:gridSpan w:val="3"/>
          </w:tcPr>
          <w:p w14:paraId="655188AB" w14:textId="77777777" w:rsidR="001A0568" w:rsidRPr="001C0A90" w:rsidRDefault="001A0568" w:rsidP="00BB54E9">
            <w:pPr>
              <w:spacing w:before="40" w:after="40"/>
              <w:rPr>
                <w:sz w:val="20"/>
                <w:szCs w:val="20"/>
              </w:rPr>
            </w:pPr>
          </w:p>
        </w:tc>
        <w:tc>
          <w:tcPr>
            <w:tcW w:w="1377" w:type="dxa"/>
            <w:gridSpan w:val="2"/>
          </w:tcPr>
          <w:p w14:paraId="03F4F166" w14:textId="77777777" w:rsidR="001A0568" w:rsidRPr="001C0A90" w:rsidRDefault="001A0568" w:rsidP="00BB54E9">
            <w:pPr>
              <w:spacing w:before="40" w:after="40"/>
              <w:rPr>
                <w:sz w:val="20"/>
                <w:szCs w:val="20"/>
              </w:rPr>
            </w:pPr>
          </w:p>
        </w:tc>
        <w:tc>
          <w:tcPr>
            <w:tcW w:w="1837" w:type="dxa"/>
            <w:gridSpan w:val="2"/>
          </w:tcPr>
          <w:p w14:paraId="27A85F2D" w14:textId="77777777" w:rsidR="001A0568" w:rsidRPr="001C0A90" w:rsidRDefault="001A0568" w:rsidP="00BB54E9">
            <w:pPr>
              <w:spacing w:before="40" w:after="40"/>
              <w:rPr>
                <w:sz w:val="20"/>
                <w:szCs w:val="20"/>
              </w:rPr>
            </w:pPr>
          </w:p>
        </w:tc>
      </w:tr>
      <w:tr w:rsidR="003C6E0C" w:rsidRPr="001C0A90" w14:paraId="10450A3C" w14:textId="77777777">
        <w:tc>
          <w:tcPr>
            <w:tcW w:w="10826" w:type="dxa"/>
            <w:gridSpan w:val="16"/>
          </w:tcPr>
          <w:p w14:paraId="04D6414A" w14:textId="77777777" w:rsidR="003C6E0C" w:rsidRPr="001C0A90" w:rsidRDefault="003C6E0C" w:rsidP="00BB54E9">
            <w:pPr>
              <w:spacing w:before="40" w:after="40"/>
              <w:rPr>
                <w:sz w:val="20"/>
                <w:szCs w:val="20"/>
              </w:rPr>
            </w:pPr>
            <w:r w:rsidRPr="001C0A90">
              <w:rPr>
                <w:sz w:val="20"/>
                <w:szCs w:val="20"/>
              </w:rPr>
              <w:t>Describe your plan for certified livestock replacement or conversion plan, as applicable to breeder, slaughter, poultry, and products (milk/fibre etc.).</w:t>
            </w:r>
          </w:p>
          <w:p w14:paraId="729255DE" w14:textId="77777777" w:rsidR="003C6E0C" w:rsidRPr="001C0A90" w:rsidRDefault="003C6E0C" w:rsidP="00BB54E9">
            <w:pPr>
              <w:spacing w:before="40" w:after="40"/>
              <w:rPr>
                <w:sz w:val="20"/>
                <w:szCs w:val="20"/>
              </w:rPr>
            </w:pPr>
          </w:p>
          <w:p w14:paraId="72F52972" w14:textId="77777777" w:rsidR="003C6E0C" w:rsidRPr="001C0A90" w:rsidRDefault="003C6E0C"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Breed/raise own stock with continuous organic management.</w:t>
            </w:r>
          </w:p>
          <w:p w14:paraId="4243E7BC" w14:textId="77777777" w:rsidR="003C6E0C" w:rsidRPr="001C0A90" w:rsidRDefault="003C6E0C" w:rsidP="00BB54E9">
            <w:pPr>
              <w:spacing w:before="40" w:after="40"/>
              <w:rPr>
                <w:sz w:val="20"/>
                <w:szCs w:val="20"/>
              </w:rPr>
            </w:pPr>
            <w:r w:rsidRPr="001C0A90">
              <w:rPr>
                <w:sz w:val="20"/>
                <w:szCs w:val="20"/>
              </w:rPr>
              <w:lastRenderedPageBreak/>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Organic management during last third of gestation.</w:t>
            </w:r>
          </w:p>
          <w:p w14:paraId="421DF1BC" w14:textId="77777777" w:rsidR="003C6E0C" w:rsidRPr="001C0A90" w:rsidRDefault="003C6E0C"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Purchase poultry by 2</w:t>
            </w:r>
            <w:r w:rsidRPr="001C0A90">
              <w:rPr>
                <w:sz w:val="20"/>
                <w:szCs w:val="20"/>
                <w:vertAlign w:val="superscript"/>
              </w:rPr>
              <w:t>nd</w:t>
            </w:r>
            <w:r w:rsidRPr="001C0A90">
              <w:rPr>
                <w:sz w:val="20"/>
                <w:szCs w:val="20"/>
              </w:rPr>
              <w:t xml:space="preserve"> day of life.</w:t>
            </w:r>
          </w:p>
          <w:p w14:paraId="11CF9C5B" w14:textId="77777777" w:rsidR="003C6E0C" w:rsidRPr="001C0A90" w:rsidRDefault="003C6E0C"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Purchase certified organic animals (you must maintain a copy of the certificate on file for each purchase).</w:t>
            </w:r>
          </w:p>
          <w:p w14:paraId="1B6721D2" w14:textId="77777777" w:rsidR="003C6E0C" w:rsidRPr="001C0A90" w:rsidRDefault="003C6E0C"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Other – Describe:</w:t>
            </w:r>
          </w:p>
          <w:p w14:paraId="02B90D6F" w14:textId="6AE4A0F2" w:rsidR="003C6E0C" w:rsidRPr="001C0A90" w:rsidRDefault="003C6E0C" w:rsidP="00BB54E9">
            <w:pPr>
              <w:spacing w:before="40" w:after="40"/>
              <w:rPr>
                <w:sz w:val="20"/>
                <w:szCs w:val="20"/>
              </w:rPr>
            </w:pPr>
          </w:p>
        </w:tc>
      </w:tr>
      <w:tr w:rsidR="00D42DE1" w:rsidRPr="001C0A90" w14:paraId="228D5B84" w14:textId="77777777" w:rsidTr="003F3134">
        <w:tc>
          <w:tcPr>
            <w:tcW w:w="4786" w:type="dxa"/>
            <w:gridSpan w:val="7"/>
          </w:tcPr>
          <w:p w14:paraId="1EE50D38" w14:textId="40822F12" w:rsidR="00D42DE1" w:rsidRPr="001C0A90" w:rsidRDefault="00D42DE1" w:rsidP="00BB54E9">
            <w:pPr>
              <w:spacing w:before="40" w:after="40"/>
              <w:rPr>
                <w:sz w:val="20"/>
                <w:szCs w:val="20"/>
              </w:rPr>
            </w:pPr>
            <w:r w:rsidRPr="001C0A90">
              <w:rPr>
                <w:sz w:val="20"/>
                <w:szCs w:val="20"/>
              </w:rPr>
              <w:lastRenderedPageBreak/>
              <w:t>Provide a description of changes in animal numbers anticipated for the next year (address likelihood of culling, mortality, slaughter, sales, and maturation into other classes).</w:t>
            </w:r>
          </w:p>
        </w:tc>
        <w:tc>
          <w:tcPr>
            <w:tcW w:w="6040" w:type="dxa"/>
            <w:gridSpan w:val="9"/>
          </w:tcPr>
          <w:p w14:paraId="5438CFEB" w14:textId="77777777" w:rsidR="00D42DE1" w:rsidRPr="001C0A90" w:rsidRDefault="00D42DE1" w:rsidP="00BB54E9">
            <w:pPr>
              <w:spacing w:before="40" w:after="40"/>
              <w:rPr>
                <w:sz w:val="20"/>
                <w:szCs w:val="20"/>
              </w:rPr>
            </w:pPr>
          </w:p>
        </w:tc>
      </w:tr>
      <w:tr w:rsidR="0053709D" w:rsidRPr="001C0A90" w14:paraId="2C26C1AD" w14:textId="77777777" w:rsidTr="00197199">
        <w:tc>
          <w:tcPr>
            <w:tcW w:w="10826" w:type="dxa"/>
            <w:gridSpan w:val="16"/>
            <w:shd w:val="clear" w:color="auto" w:fill="B6DDE8" w:themeFill="accent5" w:themeFillTint="66"/>
          </w:tcPr>
          <w:p w14:paraId="189BCD7C" w14:textId="44640F84" w:rsidR="0053709D" w:rsidRPr="001C0A90" w:rsidRDefault="0053709D" w:rsidP="00BB54E9">
            <w:pPr>
              <w:spacing w:before="40" w:after="40"/>
              <w:rPr>
                <w:sz w:val="20"/>
                <w:szCs w:val="20"/>
              </w:rPr>
            </w:pPr>
            <w:r w:rsidRPr="001C0A90">
              <w:rPr>
                <w:sz w:val="20"/>
                <w:szCs w:val="20"/>
              </w:rPr>
              <w:t xml:space="preserve">Identification </w:t>
            </w:r>
            <w:r w:rsidR="00CE057D">
              <w:rPr>
                <w:sz w:val="20"/>
                <w:szCs w:val="20"/>
              </w:rPr>
              <w:t>and</w:t>
            </w:r>
            <w:r w:rsidRPr="001C0A90">
              <w:rPr>
                <w:sz w:val="20"/>
                <w:szCs w:val="20"/>
              </w:rPr>
              <w:t xml:space="preserve"> Separation of all stock</w:t>
            </w:r>
          </w:p>
        </w:tc>
      </w:tr>
      <w:tr w:rsidR="00341858" w:rsidRPr="001C0A90" w14:paraId="10801F51" w14:textId="77777777">
        <w:tc>
          <w:tcPr>
            <w:tcW w:w="10826" w:type="dxa"/>
            <w:gridSpan w:val="16"/>
          </w:tcPr>
          <w:p w14:paraId="5A83E1F3" w14:textId="0FF20B3C" w:rsidR="00341858" w:rsidRPr="001C0A90" w:rsidRDefault="00341858" w:rsidP="00BB54E9">
            <w:pPr>
              <w:spacing w:before="40" w:after="40"/>
              <w:rPr>
                <w:sz w:val="20"/>
                <w:szCs w:val="20"/>
              </w:rPr>
            </w:pPr>
            <w:r w:rsidRPr="001C0A90">
              <w:rPr>
                <w:sz w:val="20"/>
                <w:szCs w:val="20"/>
              </w:rPr>
              <w:t>All stock must be identified by tags or similar means, particularly any conventional livestock must be identifiable and traceable separately from certified livestock.</w:t>
            </w:r>
          </w:p>
        </w:tc>
      </w:tr>
      <w:tr w:rsidR="00D636E1" w:rsidRPr="001C0A90" w14:paraId="6DB7D837" w14:textId="77777777" w:rsidTr="003F3134">
        <w:tc>
          <w:tcPr>
            <w:tcW w:w="4786" w:type="dxa"/>
            <w:gridSpan w:val="7"/>
          </w:tcPr>
          <w:p w14:paraId="7330F412" w14:textId="4B1E0B53" w:rsidR="00D636E1" w:rsidRPr="001C0A90" w:rsidRDefault="00D636E1" w:rsidP="00BB54E9">
            <w:pPr>
              <w:spacing w:before="40" w:after="40"/>
              <w:rPr>
                <w:sz w:val="20"/>
                <w:szCs w:val="20"/>
              </w:rPr>
            </w:pPr>
            <w:r w:rsidRPr="001C0A90">
              <w:rPr>
                <w:sz w:val="20"/>
                <w:szCs w:val="20"/>
              </w:rPr>
              <w:t>How do you identify stock?</w:t>
            </w:r>
          </w:p>
        </w:tc>
        <w:tc>
          <w:tcPr>
            <w:tcW w:w="6040" w:type="dxa"/>
            <w:gridSpan w:val="9"/>
          </w:tcPr>
          <w:p w14:paraId="5BBB19A0" w14:textId="03FDBD03" w:rsidR="00FD0B77" w:rsidRPr="001C0A90" w:rsidRDefault="00FD0B7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Ear tag</w:t>
            </w:r>
          </w:p>
          <w:p w14:paraId="33D2FCF9" w14:textId="7EEC36AA" w:rsidR="00FD0B77" w:rsidRPr="001C0A90" w:rsidRDefault="00FD0B7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NLIS device (specify):</w:t>
            </w:r>
          </w:p>
          <w:p w14:paraId="403F9ADF" w14:textId="2BA83358" w:rsidR="00FD0B77" w:rsidRPr="001C0A90" w:rsidRDefault="00FD0B7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Ear marking</w:t>
            </w:r>
          </w:p>
          <w:p w14:paraId="6325429D" w14:textId="22A14693" w:rsidR="00FD0B77" w:rsidRPr="001C0A90" w:rsidRDefault="00FD0B7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Branding</w:t>
            </w:r>
          </w:p>
          <w:p w14:paraId="010165DB" w14:textId="29F7C182" w:rsidR="00FD0B77" w:rsidRPr="001C0A90" w:rsidRDefault="00FD0B7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Flock purchase date</w:t>
            </w:r>
          </w:p>
          <w:p w14:paraId="6A59D531" w14:textId="2ABCEE87" w:rsidR="00FD0B77" w:rsidRPr="001C0A90" w:rsidRDefault="00FD0B7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Other method (specify):</w:t>
            </w:r>
          </w:p>
          <w:p w14:paraId="713A8972" w14:textId="1354B7A8" w:rsidR="00FD0B77" w:rsidRPr="001C0A90" w:rsidRDefault="00FD0B77" w:rsidP="00BB54E9">
            <w:pPr>
              <w:spacing w:before="40" w:after="40"/>
              <w:rPr>
                <w:sz w:val="20"/>
                <w:szCs w:val="20"/>
              </w:rPr>
            </w:pPr>
          </w:p>
        </w:tc>
      </w:tr>
      <w:tr w:rsidR="00CF4691" w:rsidRPr="001C0A90" w14:paraId="50362766" w14:textId="77777777" w:rsidTr="003F3134">
        <w:tc>
          <w:tcPr>
            <w:tcW w:w="4786" w:type="dxa"/>
            <w:gridSpan w:val="7"/>
          </w:tcPr>
          <w:p w14:paraId="1227608E" w14:textId="42B8151C" w:rsidR="00CF4691" w:rsidRPr="001C0A90" w:rsidRDefault="00CF4691" w:rsidP="00BB54E9">
            <w:pPr>
              <w:spacing w:before="40" w:after="40"/>
              <w:rPr>
                <w:sz w:val="20"/>
                <w:szCs w:val="20"/>
              </w:rPr>
            </w:pPr>
            <w:r w:rsidRPr="001C0A90">
              <w:rPr>
                <w:sz w:val="20"/>
                <w:szCs w:val="20"/>
              </w:rPr>
              <w:t>How do you identify certified from conventional stock. Please note that all stock must be identified by their certified scheme</w:t>
            </w:r>
          </w:p>
        </w:tc>
        <w:tc>
          <w:tcPr>
            <w:tcW w:w="6040" w:type="dxa"/>
            <w:gridSpan w:val="9"/>
          </w:tcPr>
          <w:p w14:paraId="292AC526" w14:textId="6B9F1B34" w:rsidR="00FD0B77" w:rsidRPr="001C0A90" w:rsidRDefault="00FD0B7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Individual tag number per animal</w:t>
            </w:r>
          </w:p>
          <w:p w14:paraId="68DA18BF" w14:textId="4062B23D" w:rsidR="00FD0B77" w:rsidRPr="001C0A90" w:rsidRDefault="00FD0B7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Tag colour or number per mob/flock</w:t>
            </w:r>
          </w:p>
          <w:p w14:paraId="11F43E57" w14:textId="17E806E3" w:rsidR="00FD0B77" w:rsidRPr="001C0A90" w:rsidRDefault="00FD0B7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Individual brand per mob/flock</w:t>
            </w:r>
          </w:p>
          <w:p w14:paraId="6208591C" w14:textId="4A099548" w:rsidR="00FD0B77" w:rsidRPr="001C0A90" w:rsidRDefault="00FD0B7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Additional unique tag applied if animal loses status.</w:t>
            </w:r>
          </w:p>
          <w:p w14:paraId="756119E1" w14:textId="0E82E0AA" w:rsidR="00FD0B77" w:rsidRPr="001C0A90" w:rsidRDefault="00FD0B77"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Other (specify):</w:t>
            </w:r>
          </w:p>
          <w:p w14:paraId="4C46B90E" w14:textId="24228C16" w:rsidR="00CF4691" w:rsidRPr="001C0A90" w:rsidRDefault="00CF4691" w:rsidP="00BB54E9">
            <w:pPr>
              <w:spacing w:before="40" w:after="40"/>
              <w:rPr>
                <w:sz w:val="20"/>
                <w:szCs w:val="20"/>
              </w:rPr>
            </w:pPr>
          </w:p>
        </w:tc>
      </w:tr>
      <w:tr w:rsidR="002578D1" w:rsidRPr="001C0A90" w14:paraId="0F6B3C85" w14:textId="77777777" w:rsidTr="003F3134">
        <w:tc>
          <w:tcPr>
            <w:tcW w:w="4786" w:type="dxa"/>
            <w:gridSpan w:val="7"/>
          </w:tcPr>
          <w:p w14:paraId="5026AD35" w14:textId="39A4F153" w:rsidR="002578D1" w:rsidRPr="001C0A90" w:rsidRDefault="002578D1" w:rsidP="00BB54E9">
            <w:pPr>
              <w:spacing w:before="40" w:after="40"/>
              <w:rPr>
                <w:sz w:val="20"/>
                <w:szCs w:val="20"/>
              </w:rPr>
            </w:pPr>
            <w:r w:rsidRPr="001C0A90">
              <w:rPr>
                <w:sz w:val="20"/>
                <w:szCs w:val="20"/>
              </w:rPr>
              <w:t>Describe your system for recording livestock ID data and tracing movements of stock from source through disposal/death</w:t>
            </w:r>
          </w:p>
        </w:tc>
        <w:tc>
          <w:tcPr>
            <w:tcW w:w="6040" w:type="dxa"/>
            <w:gridSpan w:val="9"/>
          </w:tcPr>
          <w:p w14:paraId="2D46C7C9" w14:textId="77777777" w:rsidR="002578D1" w:rsidRPr="001C0A90" w:rsidRDefault="002578D1" w:rsidP="00BB54E9">
            <w:pPr>
              <w:spacing w:before="40" w:after="40"/>
              <w:rPr>
                <w:sz w:val="20"/>
                <w:szCs w:val="20"/>
              </w:rPr>
            </w:pPr>
          </w:p>
        </w:tc>
      </w:tr>
      <w:tr w:rsidR="0077789C" w:rsidRPr="001C0A90" w14:paraId="66C459A9" w14:textId="77777777" w:rsidTr="003F3134">
        <w:tc>
          <w:tcPr>
            <w:tcW w:w="4786" w:type="dxa"/>
            <w:gridSpan w:val="7"/>
          </w:tcPr>
          <w:p w14:paraId="029C1EDE" w14:textId="6C432D30" w:rsidR="0077789C" w:rsidRPr="001C0A90" w:rsidRDefault="0077789C" w:rsidP="00BB54E9">
            <w:pPr>
              <w:spacing w:before="40" w:after="40"/>
              <w:rPr>
                <w:sz w:val="20"/>
                <w:szCs w:val="20"/>
              </w:rPr>
            </w:pPr>
            <w:r w:rsidRPr="001C0A90">
              <w:rPr>
                <w:sz w:val="20"/>
                <w:szCs w:val="20"/>
              </w:rPr>
              <w:t>Describe how conventional stock is managed separately from certified stock (include reference to any non-certified feed regimes)</w:t>
            </w:r>
          </w:p>
        </w:tc>
        <w:tc>
          <w:tcPr>
            <w:tcW w:w="6040" w:type="dxa"/>
            <w:gridSpan w:val="9"/>
          </w:tcPr>
          <w:p w14:paraId="1A8B22D7" w14:textId="77777777" w:rsidR="0077789C" w:rsidRPr="001C0A90" w:rsidRDefault="0077789C" w:rsidP="00BB54E9">
            <w:pPr>
              <w:spacing w:before="40" w:after="40"/>
              <w:rPr>
                <w:sz w:val="20"/>
                <w:szCs w:val="20"/>
              </w:rPr>
            </w:pPr>
          </w:p>
        </w:tc>
      </w:tr>
      <w:tr w:rsidR="00F2793C" w:rsidRPr="001C0A90" w14:paraId="4D2187B8" w14:textId="77777777" w:rsidTr="00222D7D">
        <w:tc>
          <w:tcPr>
            <w:tcW w:w="10826" w:type="dxa"/>
            <w:gridSpan w:val="16"/>
            <w:shd w:val="clear" w:color="auto" w:fill="B6DDE8" w:themeFill="accent5" w:themeFillTint="66"/>
          </w:tcPr>
          <w:p w14:paraId="6B40B520" w14:textId="77777777" w:rsidR="00F2793C" w:rsidRPr="001C0A90" w:rsidRDefault="00F2793C" w:rsidP="00BB54E9">
            <w:pPr>
              <w:spacing w:before="40" w:after="40"/>
              <w:rPr>
                <w:sz w:val="20"/>
                <w:szCs w:val="20"/>
              </w:rPr>
            </w:pPr>
            <w:r w:rsidRPr="001C0A90">
              <w:rPr>
                <w:sz w:val="20"/>
                <w:szCs w:val="20"/>
              </w:rPr>
              <w:t xml:space="preserve">Livestock Feed </w:t>
            </w:r>
          </w:p>
          <w:p w14:paraId="02713C43" w14:textId="07D1A3E0" w:rsidR="00F2793C" w:rsidRPr="001C0A90" w:rsidRDefault="00F2793C" w:rsidP="00BB54E9">
            <w:pPr>
              <w:spacing w:before="40" w:after="40"/>
              <w:rPr>
                <w:sz w:val="20"/>
                <w:szCs w:val="20"/>
              </w:rPr>
            </w:pPr>
            <w:r w:rsidRPr="001C0A90">
              <w:rPr>
                <w:sz w:val="20"/>
                <w:szCs w:val="20"/>
              </w:rPr>
              <w:t>Note: Amounts fed must be documented</w:t>
            </w:r>
          </w:p>
        </w:tc>
      </w:tr>
      <w:tr w:rsidR="00057717" w:rsidRPr="001C0A90" w14:paraId="5F20F124" w14:textId="77777777">
        <w:tc>
          <w:tcPr>
            <w:tcW w:w="10826" w:type="dxa"/>
            <w:gridSpan w:val="16"/>
          </w:tcPr>
          <w:p w14:paraId="0177771B" w14:textId="3C4710BA" w:rsidR="00057717" w:rsidRPr="00CE057D" w:rsidRDefault="00057717" w:rsidP="00CE057D">
            <w:pPr>
              <w:pStyle w:val="ListParagraph"/>
              <w:numPr>
                <w:ilvl w:val="0"/>
                <w:numId w:val="6"/>
              </w:numPr>
              <w:spacing w:before="40" w:after="40"/>
              <w:rPr>
                <w:sz w:val="20"/>
                <w:szCs w:val="20"/>
              </w:rPr>
            </w:pPr>
            <w:r w:rsidRPr="00CE057D">
              <w:rPr>
                <w:sz w:val="20"/>
                <w:szCs w:val="20"/>
              </w:rPr>
              <w:t>List ALL livestock feed sources (in use or planned). Include feed produced on-farm or purchased. Show supplements and additives in table b). Pasture must be identified as a feed if applicable</w:t>
            </w:r>
          </w:p>
        </w:tc>
      </w:tr>
      <w:tr w:rsidR="00167C70" w:rsidRPr="001C0A90" w14:paraId="06165E21" w14:textId="77777777" w:rsidTr="00BD48CE">
        <w:tc>
          <w:tcPr>
            <w:tcW w:w="2322" w:type="dxa"/>
            <w:gridSpan w:val="2"/>
          </w:tcPr>
          <w:p w14:paraId="0D2DC1E0" w14:textId="68D81C85" w:rsidR="00167C70" w:rsidRPr="003F3134" w:rsidRDefault="00167C70" w:rsidP="00BB54E9">
            <w:pPr>
              <w:spacing w:before="40" w:after="40"/>
              <w:jc w:val="center"/>
              <w:rPr>
                <w:b/>
                <w:bCs/>
                <w:sz w:val="20"/>
                <w:szCs w:val="20"/>
              </w:rPr>
            </w:pPr>
            <w:r w:rsidRPr="003F3134">
              <w:rPr>
                <w:b/>
                <w:bCs/>
                <w:sz w:val="20"/>
                <w:szCs w:val="20"/>
              </w:rPr>
              <w:t>Livestock feed type (excluding additives and supplements)</w:t>
            </w:r>
          </w:p>
        </w:tc>
        <w:tc>
          <w:tcPr>
            <w:tcW w:w="1762" w:type="dxa"/>
            <w:gridSpan w:val="3"/>
          </w:tcPr>
          <w:p w14:paraId="2F7378EE" w14:textId="1A48DCFE" w:rsidR="00167C70" w:rsidRPr="003F3134" w:rsidRDefault="00167C70" w:rsidP="00BB54E9">
            <w:pPr>
              <w:spacing w:before="40" w:after="40"/>
              <w:jc w:val="center"/>
              <w:rPr>
                <w:b/>
                <w:bCs/>
                <w:sz w:val="20"/>
                <w:szCs w:val="20"/>
              </w:rPr>
            </w:pPr>
            <w:r w:rsidRPr="003F3134">
              <w:rPr>
                <w:b/>
                <w:bCs/>
                <w:sz w:val="20"/>
                <w:szCs w:val="20"/>
              </w:rPr>
              <w:t>Livestock animal type and class</w:t>
            </w:r>
          </w:p>
        </w:tc>
        <w:tc>
          <w:tcPr>
            <w:tcW w:w="2045" w:type="dxa"/>
            <w:gridSpan w:val="4"/>
          </w:tcPr>
          <w:p w14:paraId="7BF31208" w14:textId="40DD62E8" w:rsidR="00167C70" w:rsidRPr="003F3134" w:rsidRDefault="00167C70" w:rsidP="00BB54E9">
            <w:pPr>
              <w:spacing w:before="40" w:after="40"/>
              <w:jc w:val="center"/>
              <w:rPr>
                <w:b/>
                <w:bCs/>
                <w:sz w:val="20"/>
                <w:szCs w:val="20"/>
              </w:rPr>
            </w:pPr>
            <w:r w:rsidRPr="003F3134">
              <w:rPr>
                <w:b/>
                <w:bCs/>
                <w:sz w:val="20"/>
                <w:szCs w:val="20"/>
              </w:rPr>
              <w:t>Percentage of feed type in the ration</w:t>
            </w:r>
          </w:p>
        </w:tc>
        <w:tc>
          <w:tcPr>
            <w:tcW w:w="2615" w:type="dxa"/>
            <w:gridSpan w:val="4"/>
          </w:tcPr>
          <w:p w14:paraId="3707B95D" w14:textId="317B7BE7" w:rsidR="00167C70" w:rsidRPr="003F3134" w:rsidRDefault="00167C70" w:rsidP="00BB54E9">
            <w:pPr>
              <w:spacing w:before="40" w:after="40"/>
              <w:jc w:val="center"/>
              <w:rPr>
                <w:b/>
                <w:bCs/>
                <w:sz w:val="20"/>
                <w:szCs w:val="20"/>
              </w:rPr>
            </w:pPr>
            <w:r w:rsidRPr="003F3134">
              <w:rPr>
                <w:b/>
                <w:bCs/>
                <w:sz w:val="20"/>
                <w:szCs w:val="20"/>
              </w:rPr>
              <w:t>Source (include producer/supplier name)</w:t>
            </w:r>
          </w:p>
        </w:tc>
        <w:tc>
          <w:tcPr>
            <w:tcW w:w="2082" w:type="dxa"/>
            <w:gridSpan w:val="3"/>
          </w:tcPr>
          <w:p w14:paraId="341E3650" w14:textId="71732FA2" w:rsidR="00167C70" w:rsidRPr="003F3134" w:rsidRDefault="00167C70" w:rsidP="00BB54E9">
            <w:pPr>
              <w:spacing w:before="40" w:after="40"/>
              <w:jc w:val="center"/>
              <w:rPr>
                <w:b/>
                <w:bCs/>
                <w:sz w:val="20"/>
                <w:szCs w:val="20"/>
              </w:rPr>
            </w:pPr>
            <w:r w:rsidRPr="003F3134">
              <w:rPr>
                <w:b/>
                <w:bCs/>
                <w:sz w:val="20"/>
                <w:szCs w:val="20"/>
              </w:rPr>
              <w:t>Certification status</w:t>
            </w:r>
          </w:p>
        </w:tc>
      </w:tr>
      <w:tr w:rsidR="00167C70" w:rsidRPr="001C0A90" w14:paraId="3FBA56B9" w14:textId="77777777" w:rsidTr="00BD48CE">
        <w:tc>
          <w:tcPr>
            <w:tcW w:w="2322" w:type="dxa"/>
            <w:gridSpan w:val="2"/>
          </w:tcPr>
          <w:p w14:paraId="7CD66E2C" w14:textId="77777777" w:rsidR="00167C70" w:rsidRPr="001C0A90" w:rsidRDefault="00167C70" w:rsidP="00BB54E9">
            <w:pPr>
              <w:spacing w:before="40" w:after="40"/>
              <w:rPr>
                <w:sz w:val="20"/>
                <w:szCs w:val="20"/>
              </w:rPr>
            </w:pPr>
          </w:p>
        </w:tc>
        <w:tc>
          <w:tcPr>
            <w:tcW w:w="1762" w:type="dxa"/>
            <w:gridSpan w:val="3"/>
          </w:tcPr>
          <w:p w14:paraId="494D802D" w14:textId="77777777" w:rsidR="00167C70" w:rsidRPr="001C0A90" w:rsidRDefault="00167C70" w:rsidP="00BB54E9">
            <w:pPr>
              <w:spacing w:before="40" w:after="40"/>
              <w:rPr>
                <w:sz w:val="20"/>
                <w:szCs w:val="20"/>
              </w:rPr>
            </w:pPr>
          </w:p>
        </w:tc>
        <w:tc>
          <w:tcPr>
            <w:tcW w:w="2045" w:type="dxa"/>
            <w:gridSpan w:val="4"/>
          </w:tcPr>
          <w:p w14:paraId="3D3B114B" w14:textId="77777777" w:rsidR="00167C70" w:rsidRPr="001C0A90" w:rsidRDefault="00167C70" w:rsidP="00BB54E9">
            <w:pPr>
              <w:spacing w:before="40" w:after="40"/>
              <w:rPr>
                <w:sz w:val="20"/>
                <w:szCs w:val="20"/>
              </w:rPr>
            </w:pPr>
          </w:p>
        </w:tc>
        <w:tc>
          <w:tcPr>
            <w:tcW w:w="2615" w:type="dxa"/>
            <w:gridSpan w:val="4"/>
          </w:tcPr>
          <w:p w14:paraId="1E134702" w14:textId="77777777" w:rsidR="00167C70" w:rsidRPr="001C0A90" w:rsidRDefault="00167C70" w:rsidP="00BB54E9">
            <w:pPr>
              <w:spacing w:before="40" w:after="40"/>
              <w:rPr>
                <w:sz w:val="20"/>
                <w:szCs w:val="20"/>
              </w:rPr>
            </w:pPr>
          </w:p>
        </w:tc>
        <w:tc>
          <w:tcPr>
            <w:tcW w:w="2082" w:type="dxa"/>
            <w:gridSpan w:val="3"/>
          </w:tcPr>
          <w:p w14:paraId="0EB48E0E" w14:textId="77777777" w:rsidR="00167C70" w:rsidRPr="001C0A90" w:rsidRDefault="00167C70" w:rsidP="00BB54E9">
            <w:pPr>
              <w:spacing w:before="40" w:after="40"/>
              <w:rPr>
                <w:sz w:val="20"/>
                <w:szCs w:val="20"/>
              </w:rPr>
            </w:pPr>
          </w:p>
        </w:tc>
      </w:tr>
      <w:tr w:rsidR="00167C70" w:rsidRPr="001C0A90" w14:paraId="7422D7BB" w14:textId="77777777" w:rsidTr="00BD48CE">
        <w:tc>
          <w:tcPr>
            <w:tcW w:w="2322" w:type="dxa"/>
            <w:gridSpan w:val="2"/>
          </w:tcPr>
          <w:p w14:paraId="55C4A544" w14:textId="77777777" w:rsidR="00167C70" w:rsidRPr="001C0A90" w:rsidRDefault="00167C70" w:rsidP="00BB54E9">
            <w:pPr>
              <w:spacing w:before="40" w:after="40"/>
              <w:rPr>
                <w:sz w:val="20"/>
                <w:szCs w:val="20"/>
              </w:rPr>
            </w:pPr>
          </w:p>
        </w:tc>
        <w:tc>
          <w:tcPr>
            <w:tcW w:w="1762" w:type="dxa"/>
            <w:gridSpan w:val="3"/>
          </w:tcPr>
          <w:p w14:paraId="74051145" w14:textId="77777777" w:rsidR="00167C70" w:rsidRPr="001C0A90" w:rsidRDefault="00167C70" w:rsidP="00BB54E9">
            <w:pPr>
              <w:spacing w:before="40" w:after="40"/>
              <w:rPr>
                <w:sz w:val="20"/>
                <w:szCs w:val="20"/>
              </w:rPr>
            </w:pPr>
          </w:p>
        </w:tc>
        <w:tc>
          <w:tcPr>
            <w:tcW w:w="2045" w:type="dxa"/>
            <w:gridSpan w:val="4"/>
          </w:tcPr>
          <w:p w14:paraId="01746FAB" w14:textId="77777777" w:rsidR="00167C70" w:rsidRPr="001C0A90" w:rsidRDefault="00167C70" w:rsidP="00BB54E9">
            <w:pPr>
              <w:spacing w:before="40" w:after="40"/>
              <w:rPr>
                <w:sz w:val="20"/>
                <w:szCs w:val="20"/>
              </w:rPr>
            </w:pPr>
          </w:p>
        </w:tc>
        <w:tc>
          <w:tcPr>
            <w:tcW w:w="2615" w:type="dxa"/>
            <w:gridSpan w:val="4"/>
          </w:tcPr>
          <w:p w14:paraId="6AECA04D" w14:textId="77777777" w:rsidR="00167C70" w:rsidRPr="001C0A90" w:rsidRDefault="00167C70" w:rsidP="00BB54E9">
            <w:pPr>
              <w:spacing w:before="40" w:after="40"/>
              <w:rPr>
                <w:sz w:val="20"/>
                <w:szCs w:val="20"/>
              </w:rPr>
            </w:pPr>
          </w:p>
        </w:tc>
        <w:tc>
          <w:tcPr>
            <w:tcW w:w="2082" w:type="dxa"/>
            <w:gridSpan w:val="3"/>
          </w:tcPr>
          <w:p w14:paraId="43C4E8C6" w14:textId="77777777" w:rsidR="00167C70" w:rsidRPr="001C0A90" w:rsidRDefault="00167C70" w:rsidP="00BB54E9">
            <w:pPr>
              <w:spacing w:before="40" w:after="40"/>
              <w:rPr>
                <w:sz w:val="20"/>
                <w:szCs w:val="20"/>
              </w:rPr>
            </w:pPr>
          </w:p>
        </w:tc>
      </w:tr>
      <w:tr w:rsidR="00167C70" w:rsidRPr="001C0A90" w14:paraId="7AAB972B" w14:textId="77777777" w:rsidTr="00BD48CE">
        <w:tc>
          <w:tcPr>
            <w:tcW w:w="2322" w:type="dxa"/>
            <w:gridSpan w:val="2"/>
          </w:tcPr>
          <w:p w14:paraId="22CD03E4" w14:textId="77777777" w:rsidR="00167C70" w:rsidRPr="001C0A90" w:rsidRDefault="00167C70" w:rsidP="00BB54E9">
            <w:pPr>
              <w:spacing w:before="40" w:after="40"/>
              <w:rPr>
                <w:sz w:val="20"/>
                <w:szCs w:val="20"/>
              </w:rPr>
            </w:pPr>
          </w:p>
        </w:tc>
        <w:tc>
          <w:tcPr>
            <w:tcW w:w="1762" w:type="dxa"/>
            <w:gridSpan w:val="3"/>
          </w:tcPr>
          <w:p w14:paraId="2E1B0FFB" w14:textId="77777777" w:rsidR="00167C70" w:rsidRPr="001C0A90" w:rsidRDefault="00167C70" w:rsidP="00BB54E9">
            <w:pPr>
              <w:spacing w:before="40" w:after="40"/>
              <w:rPr>
                <w:sz w:val="20"/>
                <w:szCs w:val="20"/>
              </w:rPr>
            </w:pPr>
          </w:p>
        </w:tc>
        <w:tc>
          <w:tcPr>
            <w:tcW w:w="2045" w:type="dxa"/>
            <w:gridSpan w:val="4"/>
          </w:tcPr>
          <w:p w14:paraId="5F40D4F7" w14:textId="77777777" w:rsidR="00167C70" w:rsidRPr="001C0A90" w:rsidRDefault="00167C70" w:rsidP="00BB54E9">
            <w:pPr>
              <w:spacing w:before="40" w:after="40"/>
              <w:rPr>
                <w:sz w:val="20"/>
                <w:szCs w:val="20"/>
              </w:rPr>
            </w:pPr>
          </w:p>
        </w:tc>
        <w:tc>
          <w:tcPr>
            <w:tcW w:w="2615" w:type="dxa"/>
            <w:gridSpan w:val="4"/>
          </w:tcPr>
          <w:p w14:paraId="5536FE31" w14:textId="77777777" w:rsidR="00167C70" w:rsidRPr="001C0A90" w:rsidRDefault="00167C70" w:rsidP="00BB54E9">
            <w:pPr>
              <w:spacing w:before="40" w:after="40"/>
              <w:rPr>
                <w:sz w:val="20"/>
                <w:szCs w:val="20"/>
              </w:rPr>
            </w:pPr>
          </w:p>
        </w:tc>
        <w:tc>
          <w:tcPr>
            <w:tcW w:w="2082" w:type="dxa"/>
            <w:gridSpan w:val="3"/>
          </w:tcPr>
          <w:p w14:paraId="56259400" w14:textId="77777777" w:rsidR="00167C70" w:rsidRPr="001C0A90" w:rsidRDefault="00167C70" w:rsidP="00BB54E9">
            <w:pPr>
              <w:spacing w:before="40" w:after="40"/>
              <w:rPr>
                <w:sz w:val="20"/>
                <w:szCs w:val="20"/>
              </w:rPr>
            </w:pPr>
          </w:p>
        </w:tc>
      </w:tr>
      <w:tr w:rsidR="00167C70" w:rsidRPr="001C0A90" w14:paraId="140C7322" w14:textId="77777777" w:rsidTr="00BD48CE">
        <w:tc>
          <w:tcPr>
            <w:tcW w:w="2322" w:type="dxa"/>
            <w:gridSpan w:val="2"/>
          </w:tcPr>
          <w:p w14:paraId="51847939" w14:textId="77777777" w:rsidR="00167C70" w:rsidRPr="001C0A90" w:rsidRDefault="00167C70" w:rsidP="00BB54E9">
            <w:pPr>
              <w:spacing w:before="40" w:after="40"/>
              <w:rPr>
                <w:sz w:val="20"/>
                <w:szCs w:val="20"/>
              </w:rPr>
            </w:pPr>
          </w:p>
        </w:tc>
        <w:tc>
          <w:tcPr>
            <w:tcW w:w="1762" w:type="dxa"/>
            <w:gridSpan w:val="3"/>
          </w:tcPr>
          <w:p w14:paraId="622B70B2" w14:textId="77777777" w:rsidR="00167C70" w:rsidRPr="001C0A90" w:rsidRDefault="00167C70" w:rsidP="00BB54E9">
            <w:pPr>
              <w:spacing w:before="40" w:after="40"/>
              <w:rPr>
                <w:sz w:val="20"/>
                <w:szCs w:val="20"/>
              </w:rPr>
            </w:pPr>
          </w:p>
        </w:tc>
        <w:tc>
          <w:tcPr>
            <w:tcW w:w="2045" w:type="dxa"/>
            <w:gridSpan w:val="4"/>
          </w:tcPr>
          <w:p w14:paraId="378F5992" w14:textId="77777777" w:rsidR="00167C70" w:rsidRPr="001C0A90" w:rsidRDefault="00167C70" w:rsidP="00BB54E9">
            <w:pPr>
              <w:spacing w:before="40" w:after="40"/>
              <w:rPr>
                <w:sz w:val="20"/>
                <w:szCs w:val="20"/>
              </w:rPr>
            </w:pPr>
          </w:p>
        </w:tc>
        <w:tc>
          <w:tcPr>
            <w:tcW w:w="2615" w:type="dxa"/>
            <w:gridSpan w:val="4"/>
          </w:tcPr>
          <w:p w14:paraId="116C0804" w14:textId="77777777" w:rsidR="00167C70" w:rsidRPr="001C0A90" w:rsidRDefault="00167C70" w:rsidP="00BB54E9">
            <w:pPr>
              <w:spacing w:before="40" w:after="40"/>
              <w:rPr>
                <w:sz w:val="20"/>
                <w:szCs w:val="20"/>
              </w:rPr>
            </w:pPr>
          </w:p>
        </w:tc>
        <w:tc>
          <w:tcPr>
            <w:tcW w:w="2082" w:type="dxa"/>
            <w:gridSpan w:val="3"/>
          </w:tcPr>
          <w:p w14:paraId="209876A6" w14:textId="77777777" w:rsidR="00167C70" w:rsidRPr="001C0A90" w:rsidRDefault="00167C70" w:rsidP="00BB54E9">
            <w:pPr>
              <w:spacing w:before="40" w:after="40"/>
              <w:rPr>
                <w:sz w:val="20"/>
                <w:szCs w:val="20"/>
              </w:rPr>
            </w:pPr>
          </w:p>
        </w:tc>
      </w:tr>
      <w:tr w:rsidR="00480459" w:rsidRPr="001C0A90" w14:paraId="4414577D" w14:textId="77777777" w:rsidTr="00BD48CE">
        <w:tc>
          <w:tcPr>
            <w:tcW w:w="9830" w:type="dxa"/>
            <w:gridSpan w:val="15"/>
          </w:tcPr>
          <w:p w14:paraId="0353736C" w14:textId="4EBB2F24" w:rsidR="00480459" w:rsidRPr="00CE057D" w:rsidRDefault="00480459" w:rsidP="00CE057D">
            <w:pPr>
              <w:pStyle w:val="ListParagraph"/>
              <w:numPr>
                <w:ilvl w:val="0"/>
                <w:numId w:val="6"/>
              </w:numPr>
              <w:spacing w:before="40" w:after="40"/>
              <w:rPr>
                <w:sz w:val="20"/>
                <w:szCs w:val="20"/>
              </w:rPr>
            </w:pPr>
            <w:r w:rsidRPr="00CE057D">
              <w:rPr>
                <w:sz w:val="20"/>
                <w:szCs w:val="20"/>
              </w:rPr>
              <w:t>List all feed supplements and additives</w:t>
            </w:r>
          </w:p>
        </w:tc>
        <w:tc>
          <w:tcPr>
            <w:tcW w:w="996" w:type="dxa"/>
          </w:tcPr>
          <w:p w14:paraId="337FACC9" w14:textId="05EB7301" w:rsidR="00480459" w:rsidRPr="001C0A90" w:rsidRDefault="00911422"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N/A</w:t>
            </w:r>
          </w:p>
        </w:tc>
      </w:tr>
      <w:tr w:rsidR="00E93B66" w:rsidRPr="001C0A90" w14:paraId="295AA6E4" w14:textId="77777777" w:rsidTr="00BD48CE">
        <w:tc>
          <w:tcPr>
            <w:tcW w:w="4084" w:type="dxa"/>
            <w:gridSpan w:val="5"/>
          </w:tcPr>
          <w:p w14:paraId="76358CE0" w14:textId="48187424" w:rsidR="00E93B66" w:rsidRPr="003F3134" w:rsidRDefault="00E93B66" w:rsidP="00BB54E9">
            <w:pPr>
              <w:spacing w:before="40" w:after="40"/>
              <w:jc w:val="center"/>
              <w:rPr>
                <w:b/>
                <w:bCs/>
                <w:sz w:val="20"/>
                <w:szCs w:val="20"/>
              </w:rPr>
            </w:pPr>
            <w:r w:rsidRPr="003F3134">
              <w:rPr>
                <w:b/>
                <w:bCs/>
                <w:sz w:val="20"/>
                <w:szCs w:val="20"/>
              </w:rPr>
              <w:t>Brand Name and formulations (you may attach SDS)</w:t>
            </w:r>
          </w:p>
        </w:tc>
        <w:tc>
          <w:tcPr>
            <w:tcW w:w="2953" w:type="dxa"/>
            <w:gridSpan w:val="6"/>
          </w:tcPr>
          <w:p w14:paraId="7F6A6E06" w14:textId="5F6A6725" w:rsidR="00E93B66" w:rsidRPr="003F3134" w:rsidRDefault="00E93B66" w:rsidP="00BB54E9">
            <w:pPr>
              <w:spacing w:before="40" w:after="40"/>
              <w:jc w:val="center"/>
              <w:rPr>
                <w:b/>
                <w:bCs/>
                <w:sz w:val="20"/>
                <w:szCs w:val="20"/>
              </w:rPr>
            </w:pPr>
            <w:r w:rsidRPr="003F3134">
              <w:rPr>
                <w:b/>
                <w:bCs/>
                <w:sz w:val="20"/>
                <w:szCs w:val="20"/>
              </w:rPr>
              <w:t>Manufacturer</w:t>
            </w:r>
          </w:p>
        </w:tc>
        <w:tc>
          <w:tcPr>
            <w:tcW w:w="3789" w:type="dxa"/>
            <w:gridSpan w:val="5"/>
          </w:tcPr>
          <w:p w14:paraId="25A7970D" w14:textId="4B60068D" w:rsidR="00E93B66" w:rsidRPr="003F3134" w:rsidRDefault="00E93B66" w:rsidP="00BB54E9">
            <w:pPr>
              <w:spacing w:before="40" w:after="40"/>
              <w:jc w:val="center"/>
              <w:rPr>
                <w:b/>
                <w:bCs/>
                <w:sz w:val="20"/>
                <w:szCs w:val="20"/>
              </w:rPr>
            </w:pPr>
            <w:r w:rsidRPr="003F3134">
              <w:rPr>
                <w:b/>
                <w:bCs/>
                <w:sz w:val="20"/>
                <w:szCs w:val="20"/>
              </w:rPr>
              <w:t>Type of material and reason for use</w:t>
            </w:r>
          </w:p>
        </w:tc>
      </w:tr>
      <w:tr w:rsidR="001E0BAA" w:rsidRPr="001C0A90" w14:paraId="514F80B6" w14:textId="77777777" w:rsidTr="00BD48CE">
        <w:tc>
          <w:tcPr>
            <w:tcW w:w="4084" w:type="dxa"/>
            <w:gridSpan w:val="5"/>
          </w:tcPr>
          <w:p w14:paraId="15C18999" w14:textId="77777777" w:rsidR="001E0BAA" w:rsidRPr="001C0A90" w:rsidRDefault="001E0BAA" w:rsidP="00BB54E9">
            <w:pPr>
              <w:spacing w:before="40" w:after="40"/>
              <w:rPr>
                <w:sz w:val="20"/>
                <w:szCs w:val="20"/>
              </w:rPr>
            </w:pPr>
          </w:p>
        </w:tc>
        <w:tc>
          <w:tcPr>
            <w:tcW w:w="2953" w:type="dxa"/>
            <w:gridSpan w:val="6"/>
          </w:tcPr>
          <w:p w14:paraId="3CC865FC" w14:textId="77777777" w:rsidR="001E0BAA" w:rsidRPr="001C0A90" w:rsidRDefault="001E0BAA" w:rsidP="00BB54E9">
            <w:pPr>
              <w:spacing w:before="40" w:after="40"/>
              <w:rPr>
                <w:sz w:val="20"/>
                <w:szCs w:val="20"/>
              </w:rPr>
            </w:pPr>
          </w:p>
        </w:tc>
        <w:tc>
          <w:tcPr>
            <w:tcW w:w="3789" w:type="dxa"/>
            <w:gridSpan w:val="5"/>
          </w:tcPr>
          <w:p w14:paraId="6D076F8E" w14:textId="77777777" w:rsidR="001E0BAA" w:rsidRPr="001C0A90" w:rsidRDefault="001E0BAA" w:rsidP="00BB54E9">
            <w:pPr>
              <w:spacing w:before="40" w:after="40"/>
              <w:rPr>
                <w:sz w:val="20"/>
                <w:szCs w:val="20"/>
              </w:rPr>
            </w:pPr>
          </w:p>
        </w:tc>
      </w:tr>
      <w:tr w:rsidR="001E0BAA" w:rsidRPr="001C0A90" w14:paraId="0CA6ABF8" w14:textId="77777777" w:rsidTr="00BD48CE">
        <w:tc>
          <w:tcPr>
            <w:tcW w:w="4084" w:type="dxa"/>
            <w:gridSpan w:val="5"/>
          </w:tcPr>
          <w:p w14:paraId="478D28C2" w14:textId="77777777" w:rsidR="001E0BAA" w:rsidRPr="001C0A90" w:rsidRDefault="001E0BAA" w:rsidP="00BB54E9">
            <w:pPr>
              <w:spacing w:before="40" w:after="40"/>
              <w:rPr>
                <w:sz w:val="20"/>
                <w:szCs w:val="20"/>
              </w:rPr>
            </w:pPr>
          </w:p>
        </w:tc>
        <w:tc>
          <w:tcPr>
            <w:tcW w:w="2953" w:type="dxa"/>
            <w:gridSpan w:val="6"/>
          </w:tcPr>
          <w:p w14:paraId="0D61864D" w14:textId="77777777" w:rsidR="001E0BAA" w:rsidRPr="001C0A90" w:rsidRDefault="001E0BAA" w:rsidP="00BB54E9">
            <w:pPr>
              <w:spacing w:before="40" w:after="40"/>
              <w:rPr>
                <w:sz w:val="20"/>
                <w:szCs w:val="20"/>
              </w:rPr>
            </w:pPr>
          </w:p>
        </w:tc>
        <w:tc>
          <w:tcPr>
            <w:tcW w:w="3789" w:type="dxa"/>
            <w:gridSpan w:val="5"/>
          </w:tcPr>
          <w:p w14:paraId="09AEA96F" w14:textId="77777777" w:rsidR="001E0BAA" w:rsidRPr="001C0A90" w:rsidRDefault="001E0BAA" w:rsidP="00BB54E9">
            <w:pPr>
              <w:spacing w:before="40" w:after="40"/>
              <w:rPr>
                <w:sz w:val="20"/>
                <w:szCs w:val="20"/>
              </w:rPr>
            </w:pPr>
          </w:p>
        </w:tc>
      </w:tr>
      <w:tr w:rsidR="001E0BAA" w:rsidRPr="001C0A90" w14:paraId="1D1C262D" w14:textId="77777777" w:rsidTr="00BD48CE">
        <w:tc>
          <w:tcPr>
            <w:tcW w:w="4084" w:type="dxa"/>
            <w:gridSpan w:val="5"/>
          </w:tcPr>
          <w:p w14:paraId="109EE771" w14:textId="77777777" w:rsidR="001E0BAA" w:rsidRPr="001C0A90" w:rsidRDefault="001E0BAA" w:rsidP="00BB54E9">
            <w:pPr>
              <w:spacing w:before="40" w:after="40"/>
              <w:rPr>
                <w:sz w:val="20"/>
                <w:szCs w:val="20"/>
              </w:rPr>
            </w:pPr>
          </w:p>
        </w:tc>
        <w:tc>
          <w:tcPr>
            <w:tcW w:w="2953" w:type="dxa"/>
            <w:gridSpan w:val="6"/>
          </w:tcPr>
          <w:p w14:paraId="3B218DD4" w14:textId="77777777" w:rsidR="001E0BAA" w:rsidRPr="001C0A90" w:rsidRDefault="001E0BAA" w:rsidP="00BB54E9">
            <w:pPr>
              <w:spacing w:before="40" w:after="40"/>
              <w:rPr>
                <w:sz w:val="20"/>
                <w:szCs w:val="20"/>
              </w:rPr>
            </w:pPr>
          </w:p>
        </w:tc>
        <w:tc>
          <w:tcPr>
            <w:tcW w:w="3789" w:type="dxa"/>
            <w:gridSpan w:val="5"/>
          </w:tcPr>
          <w:p w14:paraId="3C8D8B0C" w14:textId="77777777" w:rsidR="001E0BAA" w:rsidRPr="001C0A90" w:rsidRDefault="001E0BAA" w:rsidP="00BB54E9">
            <w:pPr>
              <w:spacing w:before="40" w:after="40"/>
              <w:rPr>
                <w:sz w:val="20"/>
                <w:szCs w:val="20"/>
              </w:rPr>
            </w:pPr>
          </w:p>
        </w:tc>
      </w:tr>
      <w:tr w:rsidR="001E0BAA" w:rsidRPr="001C0A90" w14:paraId="0C6840D7" w14:textId="77777777" w:rsidTr="00BD48CE">
        <w:tc>
          <w:tcPr>
            <w:tcW w:w="4084" w:type="dxa"/>
            <w:gridSpan w:val="5"/>
          </w:tcPr>
          <w:p w14:paraId="6FE7B98E" w14:textId="77777777" w:rsidR="001E0BAA" w:rsidRPr="001C0A90" w:rsidRDefault="001E0BAA" w:rsidP="00BB54E9">
            <w:pPr>
              <w:spacing w:before="40" w:after="40"/>
              <w:rPr>
                <w:sz w:val="20"/>
                <w:szCs w:val="20"/>
              </w:rPr>
            </w:pPr>
          </w:p>
        </w:tc>
        <w:tc>
          <w:tcPr>
            <w:tcW w:w="2953" w:type="dxa"/>
            <w:gridSpan w:val="6"/>
          </w:tcPr>
          <w:p w14:paraId="27C670A7" w14:textId="77777777" w:rsidR="001E0BAA" w:rsidRPr="001C0A90" w:rsidRDefault="001E0BAA" w:rsidP="00BB54E9">
            <w:pPr>
              <w:spacing w:before="40" w:after="40"/>
              <w:rPr>
                <w:sz w:val="20"/>
                <w:szCs w:val="20"/>
              </w:rPr>
            </w:pPr>
          </w:p>
        </w:tc>
        <w:tc>
          <w:tcPr>
            <w:tcW w:w="3789" w:type="dxa"/>
            <w:gridSpan w:val="5"/>
          </w:tcPr>
          <w:p w14:paraId="4440FE4A" w14:textId="77777777" w:rsidR="001E0BAA" w:rsidRPr="001C0A90" w:rsidRDefault="001E0BAA" w:rsidP="00BB54E9">
            <w:pPr>
              <w:spacing w:before="40" w:after="40"/>
              <w:rPr>
                <w:sz w:val="20"/>
                <w:szCs w:val="20"/>
              </w:rPr>
            </w:pPr>
          </w:p>
        </w:tc>
      </w:tr>
      <w:tr w:rsidR="003F1028" w:rsidRPr="001C0A90" w14:paraId="69D0C485" w14:textId="77777777" w:rsidTr="00197199">
        <w:tc>
          <w:tcPr>
            <w:tcW w:w="10826" w:type="dxa"/>
            <w:gridSpan w:val="16"/>
            <w:shd w:val="clear" w:color="auto" w:fill="B6DDE8" w:themeFill="accent5" w:themeFillTint="66"/>
          </w:tcPr>
          <w:p w14:paraId="14E68032" w14:textId="7039496E" w:rsidR="003F1028" w:rsidRPr="001C0A90" w:rsidRDefault="003F1028" w:rsidP="00BB54E9">
            <w:pPr>
              <w:spacing w:before="40" w:after="40"/>
              <w:rPr>
                <w:sz w:val="20"/>
                <w:szCs w:val="20"/>
              </w:rPr>
            </w:pPr>
            <w:r w:rsidRPr="001C0A90">
              <w:rPr>
                <w:sz w:val="20"/>
                <w:szCs w:val="20"/>
              </w:rPr>
              <w:t>Animal Welfare and Living Conditions</w:t>
            </w:r>
          </w:p>
        </w:tc>
      </w:tr>
      <w:tr w:rsidR="0020648D" w:rsidRPr="001C0A90" w14:paraId="097314EA" w14:textId="77777777" w:rsidTr="00BD48CE">
        <w:tc>
          <w:tcPr>
            <w:tcW w:w="8989" w:type="dxa"/>
            <w:gridSpan w:val="14"/>
          </w:tcPr>
          <w:p w14:paraId="3E78D917" w14:textId="4F7F1C70" w:rsidR="0020648D" w:rsidRPr="001C0A90" w:rsidRDefault="0020648D" w:rsidP="00BB54E9">
            <w:pPr>
              <w:spacing w:before="40" w:after="40"/>
              <w:rPr>
                <w:sz w:val="20"/>
                <w:szCs w:val="20"/>
              </w:rPr>
            </w:pPr>
            <w:r w:rsidRPr="001C0A90">
              <w:rPr>
                <w:sz w:val="20"/>
                <w:szCs w:val="20"/>
              </w:rPr>
              <w:t>Do livestock have access to outdoor areas?</w:t>
            </w:r>
          </w:p>
        </w:tc>
        <w:tc>
          <w:tcPr>
            <w:tcW w:w="1837" w:type="dxa"/>
            <w:gridSpan w:val="2"/>
          </w:tcPr>
          <w:p w14:paraId="3D2D2F0F" w14:textId="172DD8DB" w:rsidR="0020648D" w:rsidRPr="001C0A90" w:rsidRDefault="00222D7D"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20648D" w:rsidRPr="001C0A90" w14:paraId="307A5D0F" w14:textId="77777777" w:rsidTr="00BD48CE">
        <w:tc>
          <w:tcPr>
            <w:tcW w:w="8989" w:type="dxa"/>
            <w:gridSpan w:val="14"/>
          </w:tcPr>
          <w:p w14:paraId="6D82C8CC" w14:textId="1670D4E1" w:rsidR="0020648D" w:rsidRPr="001C0A90" w:rsidRDefault="0020648D" w:rsidP="00BB54E9">
            <w:pPr>
              <w:spacing w:before="40" w:after="40"/>
              <w:rPr>
                <w:sz w:val="20"/>
                <w:szCs w:val="20"/>
              </w:rPr>
            </w:pPr>
            <w:r w:rsidRPr="001C0A90">
              <w:rPr>
                <w:sz w:val="20"/>
                <w:szCs w:val="20"/>
              </w:rPr>
              <w:t>Do livestock have access to shade and water?</w:t>
            </w:r>
          </w:p>
        </w:tc>
        <w:tc>
          <w:tcPr>
            <w:tcW w:w="1837" w:type="dxa"/>
            <w:gridSpan w:val="2"/>
          </w:tcPr>
          <w:p w14:paraId="4D5E29E7" w14:textId="72E29060" w:rsidR="0020648D" w:rsidRPr="001C0A90" w:rsidRDefault="00222D7D"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17637D" w:rsidRPr="001C0A90" w14:paraId="75FD195C" w14:textId="77777777" w:rsidTr="00BD48CE">
        <w:tc>
          <w:tcPr>
            <w:tcW w:w="8989" w:type="dxa"/>
            <w:gridSpan w:val="14"/>
          </w:tcPr>
          <w:p w14:paraId="3117C1B4" w14:textId="556FA2B6" w:rsidR="0017637D" w:rsidRPr="001C0A90" w:rsidRDefault="0017637D" w:rsidP="00BB54E9">
            <w:pPr>
              <w:spacing w:before="40" w:after="40"/>
              <w:rPr>
                <w:sz w:val="20"/>
                <w:szCs w:val="20"/>
              </w:rPr>
            </w:pPr>
            <w:r w:rsidRPr="001C0A90">
              <w:rPr>
                <w:sz w:val="20"/>
                <w:szCs w:val="20"/>
              </w:rPr>
              <w:t>Is livestock subject to surgical procedure?</w:t>
            </w:r>
          </w:p>
        </w:tc>
        <w:tc>
          <w:tcPr>
            <w:tcW w:w="1837" w:type="dxa"/>
            <w:gridSpan w:val="2"/>
          </w:tcPr>
          <w:p w14:paraId="776EF014" w14:textId="69BA5C89" w:rsidR="0017637D" w:rsidRPr="001C0A90" w:rsidRDefault="00222D7D"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17637D" w:rsidRPr="001C0A90" w14:paraId="2E3E7753" w14:textId="77777777" w:rsidTr="003F3134">
        <w:tc>
          <w:tcPr>
            <w:tcW w:w="5070" w:type="dxa"/>
            <w:gridSpan w:val="8"/>
          </w:tcPr>
          <w:p w14:paraId="52277EFC" w14:textId="0B496465" w:rsidR="0017637D" w:rsidRPr="001C0A90" w:rsidRDefault="0017637D" w:rsidP="00BB54E9">
            <w:pPr>
              <w:spacing w:before="40" w:after="40"/>
              <w:rPr>
                <w:sz w:val="20"/>
                <w:szCs w:val="20"/>
              </w:rPr>
            </w:pPr>
            <w:r w:rsidRPr="001C0A90">
              <w:rPr>
                <w:sz w:val="20"/>
                <w:szCs w:val="20"/>
              </w:rPr>
              <w:t>How is pain managed?</w:t>
            </w:r>
          </w:p>
        </w:tc>
        <w:tc>
          <w:tcPr>
            <w:tcW w:w="5756" w:type="dxa"/>
            <w:gridSpan w:val="8"/>
          </w:tcPr>
          <w:p w14:paraId="503F7A2A" w14:textId="14663D42" w:rsidR="0017637D" w:rsidRPr="001C0A90" w:rsidRDefault="0017637D" w:rsidP="00BB54E9">
            <w:pPr>
              <w:spacing w:before="40" w:after="40"/>
              <w:rPr>
                <w:b/>
                <w:bCs/>
                <w:sz w:val="20"/>
                <w:szCs w:val="20"/>
              </w:rPr>
            </w:pPr>
          </w:p>
        </w:tc>
      </w:tr>
      <w:tr w:rsidR="0017637D" w:rsidRPr="001C0A90" w14:paraId="26FF00AB" w14:textId="77777777" w:rsidTr="003F3134">
        <w:tc>
          <w:tcPr>
            <w:tcW w:w="5070" w:type="dxa"/>
            <w:gridSpan w:val="8"/>
          </w:tcPr>
          <w:p w14:paraId="16A65689" w14:textId="2380D4E8" w:rsidR="0017637D" w:rsidRPr="001C0A90" w:rsidRDefault="0017637D" w:rsidP="00BB54E9">
            <w:pPr>
              <w:spacing w:before="40" w:after="40"/>
              <w:rPr>
                <w:sz w:val="20"/>
                <w:szCs w:val="20"/>
              </w:rPr>
            </w:pPr>
            <w:r w:rsidRPr="001C0A90">
              <w:rPr>
                <w:sz w:val="20"/>
                <w:szCs w:val="20"/>
              </w:rPr>
              <w:t>Describe any measures to ensure welfare of livestock</w:t>
            </w:r>
          </w:p>
        </w:tc>
        <w:tc>
          <w:tcPr>
            <w:tcW w:w="5756" w:type="dxa"/>
            <w:gridSpan w:val="8"/>
          </w:tcPr>
          <w:p w14:paraId="06528683" w14:textId="77777777" w:rsidR="0017637D" w:rsidRPr="001C0A90" w:rsidRDefault="0017637D" w:rsidP="00BB54E9">
            <w:pPr>
              <w:spacing w:before="40" w:after="40"/>
              <w:rPr>
                <w:sz w:val="20"/>
                <w:szCs w:val="20"/>
              </w:rPr>
            </w:pPr>
          </w:p>
        </w:tc>
      </w:tr>
      <w:tr w:rsidR="00197199" w:rsidRPr="001C0A90" w14:paraId="0033E0DF" w14:textId="77777777" w:rsidTr="003F3134">
        <w:tc>
          <w:tcPr>
            <w:tcW w:w="8989" w:type="dxa"/>
            <w:gridSpan w:val="14"/>
            <w:shd w:val="clear" w:color="auto" w:fill="B6DDE8" w:themeFill="accent5" w:themeFillTint="66"/>
          </w:tcPr>
          <w:p w14:paraId="2DC7F93A" w14:textId="16AEC99D" w:rsidR="00197199" w:rsidRPr="001C0A90" w:rsidRDefault="00197199" w:rsidP="00BB54E9">
            <w:pPr>
              <w:spacing w:before="40" w:after="40"/>
              <w:rPr>
                <w:sz w:val="20"/>
                <w:szCs w:val="20"/>
              </w:rPr>
            </w:pPr>
            <w:r w:rsidRPr="001C0A90">
              <w:rPr>
                <w:sz w:val="20"/>
                <w:szCs w:val="20"/>
              </w:rPr>
              <w:t>Transportation</w:t>
            </w:r>
          </w:p>
        </w:tc>
        <w:tc>
          <w:tcPr>
            <w:tcW w:w="1837" w:type="dxa"/>
            <w:gridSpan w:val="2"/>
            <w:shd w:val="clear" w:color="auto" w:fill="B6DDE8" w:themeFill="accent5" w:themeFillTint="66"/>
          </w:tcPr>
          <w:p w14:paraId="6BB0FF02" w14:textId="1E8FE13F" w:rsidR="00197199" w:rsidRPr="001C0A90" w:rsidRDefault="00911422"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N/A</w:t>
            </w:r>
          </w:p>
        </w:tc>
      </w:tr>
      <w:tr w:rsidR="00B80A5A" w:rsidRPr="001C0A90" w14:paraId="5901B490" w14:textId="77777777">
        <w:tc>
          <w:tcPr>
            <w:tcW w:w="10826" w:type="dxa"/>
            <w:gridSpan w:val="16"/>
          </w:tcPr>
          <w:p w14:paraId="2C6C7CEF" w14:textId="05C6A3CB" w:rsidR="00B80A5A" w:rsidRPr="001C0A90" w:rsidRDefault="00B80A5A" w:rsidP="00BB54E9">
            <w:pPr>
              <w:spacing w:before="40" w:after="40"/>
              <w:rPr>
                <w:sz w:val="20"/>
                <w:szCs w:val="20"/>
              </w:rPr>
            </w:pPr>
            <w:r w:rsidRPr="001C0A90">
              <w:rPr>
                <w:sz w:val="20"/>
                <w:szCs w:val="20"/>
              </w:rPr>
              <w:t>Outline all means of transport both on-farm and off-farm, transport operators, time of travel to abattoirs or other end destinations, and how all aspects pertaining to welfare during transport, including feed and water made available</w:t>
            </w:r>
          </w:p>
        </w:tc>
      </w:tr>
      <w:tr w:rsidR="00176AD4" w:rsidRPr="001C0A90" w14:paraId="1836ECF7" w14:textId="77777777" w:rsidTr="003F3134">
        <w:tc>
          <w:tcPr>
            <w:tcW w:w="5070" w:type="dxa"/>
            <w:gridSpan w:val="8"/>
          </w:tcPr>
          <w:p w14:paraId="0688455C" w14:textId="1B940704" w:rsidR="00176AD4" w:rsidRPr="001C0A90" w:rsidRDefault="00176AD4" w:rsidP="00BB54E9">
            <w:pPr>
              <w:spacing w:before="40" w:after="40"/>
              <w:rPr>
                <w:sz w:val="20"/>
                <w:szCs w:val="20"/>
              </w:rPr>
            </w:pPr>
            <w:r w:rsidRPr="001C0A90">
              <w:rPr>
                <w:sz w:val="20"/>
                <w:szCs w:val="20"/>
              </w:rPr>
              <w:t>Describe how certified livestock is transported</w:t>
            </w:r>
          </w:p>
        </w:tc>
        <w:tc>
          <w:tcPr>
            <w:tcW w:w="5756" w:type="dxa"/>
            <w:gridSpan w:val="8"/>
          </w:tcPr>
          <w:p w14:paraId="34D987AE" w14:textId="77777777" w:rsidR="00176AD4" w:rsidRPr="001C0A90" w:rsidRDefault="00176AD4" w:rsidP="00BB54E9">
            <w:pPr>
              <w:spacing w:before="40" w:after="40"/>
              <w:rPr>
                <w:sz w:val="20"/>
                <w:szCs w:val="20"/>
              </w:rPr>
            </w:pPr>
          </w:p>
        </w:tc>
      </w:tr>
      <w:tr w:rsidR="00176AD4" w:rsidRPr="001C0A90" w14:paraId="48563C81" w14:textId="77777777" w:rsidTr="003F3134">
        <w:tc>
          <w:tcPr>
            <w:tcW w:w="5070" w:type="dxa"/>
            <w:gridSpan w:val="8"/>
            <w:vAlign w:val="center"/>
          </w:tcPr>
          <w:p w14:paraId="7863435F" w14:textId="028D8575" w:rsidR="00176AD4" w:rsidRPr="001C0A90" w:rsidRDefault="00176AD4" w:rsidP="003F3134">
            <w:pPr>
              <w:spacing w:before="40" w:after="40"/>
              <w:rPr>
                <w:sz w:val="20"/>
                <w:szCs w:val="20"/>
              </w:rPr>
            </w:pPr>
            <w:r w:rsidRPr="001C0A90">
              <w:rPr>
                <w:sz w:val="20"/>
                <w:szCs w:val="20"/>
              </w:rPr>
              <w:t>Is transport used for certified and conventional livestock. If YES describe how the integrity of the certified product is kept</w:t>
            </w:r>
          </w:p>
        </w:tc>
        <w:tc>
          <w:tcPr>
            <w:tcW w:w="5756" w:type="dxa"/>
            <w:gridSpan w:val="8"/>
            <w:vAlign w:val="center"/>
          </w:tcPr>
          <w:p w14:paraId="131C863B" w14:textId="5D68B321" w:rsidR="00176AD4" w:rsidRPr="001C0A90" w:rsidRDefault="00222D7D" w:rsidP="003F3134">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FE3711" w:rsidRPr="001C0A90" w14:paraId="6D620411" w14:textId="77777777" w:rsidTr="00BD48CE">
        <w:tc>
          <w:tcPr>
            <w:tcW w:w="8989" w:type="dxa"/>
            <w:gridSpan w:val="14"/>
          </w:tcPr>
          <w:p w14:paraId="10EFE804" w14:textId="32889B0C" w:rsidR="00FE3711" w:rsidRPr="001C0A90" w:rsidRDefault="00FE3711" w:rsidP="00BB54E9">
            <w:pPr>
              <w:spacing w:before="40" w:after="40"/>
              <w:rPr>
                <w:sz w:val="20"/>
                <w:szCs w:val="20"/>
              </w:rPr>
            </w:pPr>
            <w:r w:rsidRPr="001C0A90">
              <w:rPr>
                <w:sz w:val="20"/>
                <w:szCs w:val="20"/>
              </w:rPr>
              <w:t>Is transport time less than 8 hours?</w:t>
            </w:r>
          </w:p>
        </w:tc>
        <w:tc>
          <w:tcPr>
            <w:tcW w:w="1837" w:type="dxa"/>
            <w:gridSpan w:val="2"/>
          </w:tcPr>
          <w:p w14:paraId="5EA4A530" w14:textId="493CF15B" w:rsidR="00FE3711" w:rsidRPr="001C0A90" w:rsidRDefault="00222D7D"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E01C0C" w:rsidRPr="001C0A90" w14:paraId="0BF39D44" w14:textId="77777777" w:rsidTr="00BD48CE">
        <w:tc>
          <w:tcPr>
            <w:tcW w:w="3805" w:type="dxa"/>
            <w:gridSpan w:val="4"/>
          </w:tcPr>
          <w:p w14:paraId="769F938A" w14:textId="4540E416" w:rsidR="00E01C0C" w:rsidRPr="001C0A90" w:rsidRDefault="00E01C0C" w:rsidP="00BB54E9">
            <w:pPr>
              <w:spacing w:before="40" w:after="40"/>
              <w:rPr>
                <w:sz w:val="20"/>
                <w:szCs w:val="20"/>
              </w:rPr>
            </w:pPr>
            <w:r w:rsidRPr="001C0A90">
              <w:rPr>
                <w:sz w:val="20"/>
                <w:szCs w:val="20"/>
              </w:rPr>
              <w:t xml:space="preserve">If NO, please provide details on distance, </w:t>
            </w:r>
            <w:r w:rsidR="001A330C" w:rsidRPr="001C0A90">
              <w:rPr>
                <w:sz w:val="20"/>
                <w:szCs w:val="20"/>
              </w:rPr>
              <w:t>spelling,</w:t>
            </w:r>
            <w:r w:rsidRPr="001C0A90">
              <w:rPr>
                <w:sz w:val="20"/>
                <w:szCs w:val="20"/>
              </w:rPr>
              <w:t xml:space="preserve"> and animal welfare requirements</w:t>
            </w:r>
          </w:p>
        </w:tc>
        <w:tc>
          <w:tcPr>
            <w:tcW w:w="7021" w:type="dxa"/>
            <w:gridSpan w:val="12"/>
          </w:tcPr>
          <w:p w14:paraId="1A034ED2" w14:textId="77777777" w:rsidR="00E01C0C" w:rsidRPr="001C0A90" w:rsidRDefault="00E01C0C" w:rsidP="00BB54E9">
            <w:pPr>
              <w:spacing w:before="40" w:after="40"/>
              <w:rPr>
                <w:sz w:val="20"/>
                <w:szCs w:val="20"/>
              </w:rPr>
            </w:pPr>
          </w:p>
        </w:tc>
      </w:tr>
      <w:tr w:rsidR="00D97082" w:rsidRPr="001C0A90" w14:paraId="63F8AD87" w14:textId="77777777" w:rsidTr="00197199">
        <w:tc>
          <w:tcPr>
            <w:tcW w:w="10826" w:type="dxa"/>
            <w:gridSpan w:val="16"/>
            <w:shd w:val="clear" w:color="auto" w:fill="B6DDE8" w:themeFill="accent5" w:themeFillTint="66"/>
          </w:tcPr>
          <w:p w14:paraId="786C0B41" w14:textId="60F544B6" w:rsidR="00D97082" w:rsidRPr="001C0A90" w:rsidRDefault="00D97082" w:rsidP="00BB54E9">
            <w:pPr>
              <w:spacing w:before="40" w:after="40"/>
              <w:rPr>
                <w:sz w:val="20"/>
                <w:szCs w:val="20"/>
              </w:rPr>
            </w:pPr>
            <w:r w:rsidRPr="001C0A90">
              <w:rPr>
                <w:sz w:val="20"/>
                <w:szCs w:val="20"/>
              </w:rPr>
              <w:t>Livestock Pest and Disease Management</w:t>
            </w:r>
          </w:p>
        </w:tc>
      </w:tr>
      <w:tr w:rsidR="00D97082" w:rsidRPr="001C0A90" w14:paraId="4C832131" w14:textId="77777777">
        <w:tc>
          <w:tcPr>
            <w:tcW w:w="10826" w:type="dxa"/>
            <w:gridSpan w:val="16"/>
          </w:tcPr>
          <w:p w14:paraId="5CDAAF47" w14:textId="69EA39EA" w:rsidR="00D97082" w:rsidRPr="001C0A90" w:rsidRDefault="00D97082" w:rsidP="00BB54E9">
            <w:pPr>
              <w:spacing w:before="40" w:after="40"/>
              <w:rPr>
                <w:sz w:val="20"/>
                <w:szCs w:val="20"/>
              </w:rPr>
            </w:pPr>
            <w:r w:rsidRPr="001C0A90">
              <w:rPr>
                <w:sz w:val="20"/>
                <w:szCs w:val="20"/>
              </w:rPr>
              <w:t>Note what pests and diseases are present for your operation as well as what practices are put in place to manage these. Include any vaccines required to be used for your area or farming system and what diseases or ailments these assist in preventing</w:t>
            </w:r>
          </w:p>
        </w:tc>
      </w:tr>
      <w:tr w:rsidR="006A4AE9" w:rsidRPr="001C0A90" w14:paraId="3E660710" w14:textId="77777777" w:rsidTr="00BD48CE">
        <w:tc>
          <w:tcPr>
            <w:tcW w:w="1630" w:type="dxa"/>
          </w:tcPr>
          <w:p w14:paraId="7E91782C" w14:textId="514B8AA0" w:rsidR="006A4AE9" w:rsidRPr="001C0A90" w:rsidRDefault="006A4AE9" w:rsidP="00BB54E9">
            <w:pPr>
              <w:spacing w:before="40" w:after="40"/>
              <w:rPr>
                <w:sz w:val="20"/>
                <w:szCs w:val="20"/>
              </w:rPr>
            </w:pPr>
            <w:r w:rsidRPr="001C0A90">
              <w:rPr>
                <w:sz w:val="20"/>
                <w:szCs w:val="20"/>
              </w:rPr>
              <w:t>Internal</w:t>
            </w:r>
          </w:p>
        </w:tc>
        <w:tc>
          <w:tcPr>
            <w:tcW w:w="9196" w:type="dxa"/>
            <w:gridSpan w:val="15"/>
          </w:tcPr>
          <w:p w14:paraId="066A7DBA" w14:textId="49C8CE59" w:rsidR="006A4AE9" w:rsidRPr="001C0A90" w:rsidRDefault="006A4AE9"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None</w:t>
            </w:r>
            <w:r w:rsidRPr="001C0A90">
              <w:rPr>
                <w:sz w:val="20"/>
                <w:szCs w:val="20"/>
              </w:rPr>
              <w:tab/>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Worms</w:t>
            </w:r>
            <w:r w:rsidRPr="001C0A90">
              <w:rPr>
                <w:sz w:val="20"/>
                <w:szCs w:val="20"/>
              </w:rPr>
              <w:tab/>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Nematodes</w:t>
            </w:r>
            <w:r w:rsidRPr="001C0A90">
              <w:rPr>
                <w:sz w:val="20"/>
                <w:szCs w:val="20"/>
              </w:rPr>
              <w:tab/>
            </w:r>
            <w:r w:rsidR="001B3C50" w:rsidRPr="001C0A90">
              <w:rPr>
                <w:sz w:val="20"/>
                <w:szCs w:val="20"/>
              </w:rPr>
              <w:t xml:space="preserve">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Other:</w:t>
            </w:r>
          </w:p>
        </w:tc>
      </w:tr>
      <w:tr w:rsidR="001B3C50" w:rsidRPr="001C0A90" w14:paraId="575E62D8" w14:textId="77777777" w:rsidTr="00BD48CE">
        <w:tc>
          <w:tcPr>
            <w:tcW w:w="1630" w:type="dxa"/>
          </w:tcPr>
          <w:p w14:paraId="2B11431A" w14:textId="31DA3FF7" w:rsidR="001B3C50" w:rsidRPr="001C0A90" w:rsidRDefault="001B3C50" w:rsidP="00BB54E9">
            <w:pPr>
              <w:spacing w:before="40" w:after="40"/>
              <w:rPr>
                <w:sz w:val="20"/>
                <w:szCs w:val="20"/>
              </w:rPr>
            </w:pPr>
            <w:r w:rsidRPr="001C0A90">
              <w:rPr>
                <w:sz w:val="20"/>
                <w:szCs w:val="20"/>
              </w:rPr>
              <w:t>External</w:t>
            </w:r>
          </w:p>
        </w:tc>
        <w:tc>
          <w:tcPr>
            <w:tcW w:w="9196" w:type="dxa"/>
            <w:gridSpan w:val="15"/>
          </w:tcPr>
          <w:p w14:paraId="30F58E3C" w14:textId="7EE8E4CA" w:rsidR="001B3C50" w:rsidRPr="001C0A90" w:rsidRDefault="001B3C50"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None</w:t>
            </w:r>
            <w:r w:rsidRPr="001C0A90">
              <w:rPr>
                <w:sz w:val="20"/>
                <w:szCs w:val="20"/>
              </w:rPr>
              <w:tab/>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Ticks</w:t>
            </w:r>
            <w:r w:rsidRPr="001C0A90">
              <w:rPr>
                <w:sz w:val="20"/>
                <w:szCs w:val="20"/>
              </w:rPr>
              <w:tab/>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Lice </w:t>
            </w:r>
            <w:r w:rsidRPr="001C0A90">
              <w:rPr>
                <w:sz w:val="20"/>
                <w:szCs w:val="20"/>
              </w:rPr>
              <w:tab/>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Flies</w:t>
            </w:r>
            <w:r w:rsidRPr="001C0A90">
              <w:rPr>
                <w:sz w:val="20"/>
                <w:szCs w:val="20"/>
              </w:rPr>
              <w:tab/>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Other:</w:t>
            </w:r>
          </w:p>
        </w:tc>
      </w:tr>
      <w:tr w:rsidR="001B3C50" w:rsidRPr="001C0A90" w14:paraId="65B90AE5" w14:textId="77777777" w:rsidTr="00BD48CE">
        <w:tc>
          <w:tcPr>
            <w:tcW w:w="1630" w:type="dxa"/>
          </w:tcPr>
          <w:p w14:paraId="495ED317" w14:textId="61FEA026" w:rsidR="001B3C50" w:rsidRPr="001C0A90" w:rsidRDefault="001B3C50" w:rsidP="00BB54E9">
            <w:pPr>
              <w:spacing w:before="40" w:after="40"/>
              <w:rPr>
                <w:sz w:val="20"/>
                <w:szCs w:val="20"/>
              </w:rPr>
            </w:pPr>
            <w:r w:rsidRPr="001C0A90">
              <w:rPr>
                <w:sz w:val="20"/>
                <w:szCs w:val="20"/>
              </w:rPr>
              <w:t>Pest animals</w:t>
            </w:r>
          </w:p>
        </w:tc>
        <w:tc>
          <w:tcPr>
            <w:tcW w:w="9196" w:type="dxa"/>
            <w:gridSpan w:val="15"/>
          </w:tcPr>
          <w:p w14:paraId="590D13AF" w14:textId="679A5BD0" w:rsidR="001B3C50" w:rsidRPr="001C0A90" w:rsidRDefault="001B3C50"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None</w:t>
            </w:r>
            <w:r w:rsidRPr="001C0A90">
              <w:rPr>
                <w:sz w:val="20"/>
                <w:szCs w:val="20"/>
              </w:rPr>
              <w:tab/>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Birds</w:t>
            </w:r>
            <w:r w:rsidRPr="001C0A90">
              <w:rPr>
                <w:sz w:val="20"/>
                <w:szCs w:val="20"/>
              </w:rPr>
              <w:tab/>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Foxes</w:t>
            </w:r>
            <w:r w:rsidRPr="001C0A90">
              <w:rPr>
                <w:sz w:val="20"/>
                <w:szCs w:val="20"/>
              </w:rPr>
              <w:tab/>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Dogs</w:t>
            </w:r>
            <w:r w:rsidRPr="001C0A90">
              <w:rPr>
                <w:sz w:val="20"/>
                <w:szCs w:val="20"/>
              </w:rPr>
              <w:tab/>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Other:</w:t>
            </w:r>
          </w:p>
        </w:tc>
      </w:tr>
      <w:tr w:rsidR="009301EF" w:rsidRPr="001C0A90" w14:paraId="07709627" w14:textId="77777777">
        <w:tc>
          <w:tcPr>
            <w:tcW w:w="10826" w:type="dxa"/>
            <w:gridSpan w:val="16"/>
          </w:tcPr>
          <w:p w14:paraId="65E34E4C" w14:textId="77777777" w:rsidR="009301EF" w:rsidRPr="001C0A90" w:rsidRDefault="009301EF" w:rsidP="00BB54E9">
            <w:pPr>
              <w:spacing w:before="40" w:after="40"/>
              <w:rPr>
                <w:sz w:val="20"/>
                <w:szCs w:val="20"/>
              </w:rPr>
            </w:pPr>
            <w:r w:rsidRPr="001C0A90">
              <w:rPr>
                <w:sz w:val="20"/>
                <w:szCs w:val="20"/>
              </w:rPr>
              <w:t>What strategies do you use to control pests</w:t>
            </w:r>
          </w:p>
          <w:p w14:paraId="67459CB6" w14:textId="77777777" w:rsidR="009301EF" w:rsidRPr="001C0A90" w:rsidRDefault="009301EF" w:rsidP="00BB54E9">
            <w:pPr>
              <w:spacing w:before="40" w:after="40"/>
              <w:rPr>
                <w:sz w:val="20"/>
                <w:szCs w:val="20"/>
              </w:rPr>
            </w:pPr>
          </w:p>
          <w:p w14:paraId="5C3FAFFF" w14:textId="77777777" w:rsidR="009301EF" w:rsidRPr="001C0A90" w:rsidRDefault="009301EF" w:rsidP="00BB54E9">
            <w:pPr>
              <w:tabs>
                <w:tab w:val="left" w:pos="0"/>
              </w:tabs>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Use of approved products (drenches, repellents etc). please specify:</w:t>
            </w:r>
          </w:p>
          <w:p w14:paraId="124FA32E" w14:textId="77777777" w:rsidR="009301EF" w:rsidRPr="001C0A90" w:rsidRDefault="009301EF" w:rsidP="00BB54E9">
            <w:pPr>
              <w:tabs>
                <w:tab w:val="left" w:pos="0"/>
              </w:tabs>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Good nutrition</w:t>
            </w:r>
          </w:p>
          <w:p w14:paraId="1433D183" w14:textId="77777777" w:rsidR="009301EF" w:rsidRPr="001C0A90" w:rsidRDefault="009301EF" w:rsidP="00BB54E9">
            <w:pPr>
              <w:tabs>
                <w:tab w:val="left" w:pos="0"/>
              </w:tabs>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Rotational grazing</w:t>
            </w:r>
          </w:p>
          <w:p w14:paraId="22F9521A" w14:textId="77777777" w:rsidR="009301EF" w:rsidRPr="001C0A90" w:rsidRDefault="009301EF" w:rsidP="00BB54E9">
            <w:pPr>
              <w:tabs>
                <w:tab w:val="left" w:pos="0"/>
              </w:tabs>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Breed selection</w:t>
            </w:r>
          </w:p>
          <w:p w14:paraId="51CF7C2C" w14:textId="77777777" w:rsidR="009301EF" w:rsidRPr="001C0A90" w:rsidRDefault="009301EF" w:rsidP="00BB54E9">
            <w:pPr>
              <w:tabs>
                <w:tab w:val="left" w:pos="0"/>
              </w:tabs>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Culling</w:t>
            </w:r>
          </w:p>
          <w:p w14:paraId="1FDB7DD3" w14:textId="77777777" w:rsidR="009301EF" w:rsidRPr="001C0A90" w:rsidRDefault="009301EF" w:rsidP="00BB54E9">
            <w:pPr>
              <w:tabs>
                <w:tab w:val="left" w:pos="0"/>
              </w:tabs>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Minerals / supplements</w:t>
            </w:r>
          </w:p>
          <w:p w14:paraId="50510CB4" w14:textId="77777777" w:rsidR="009301EF" w:rsidRPr="001C0A90" w:rsidRDefault="009301EF"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Other (please specify):</w:t>
            </w:r>
          </w:p>
          <w:p w14:paraId="4E464018" w14:textId="77777777" w:rsidR="00750D62" w:rsidRPr="001C0A90" w:rsidRDefault="00750D62" w:rsidP="00BB54E9">
            <w:pPr>
              <w:spacing w:before="40" w:after="40"/>
              <w:rPr>
                <w:sz w:val="20"/>
                <w:szCs w:val="20"/>
              </w:rPr>
            </w:pPr>
          </w:p>
          <w:p w14:paraId="0413D21F" w14:textId="7499EE1F" w:rsidR="009301EF" w:rsidRPr="001C0A90" w:rsidRDefault="009301EF" w:rsidP="00BB54E9">
            <w:pPr>
              <w:spacing w:before="40" w:after="40"/>
              <w:rPr>
                <w:sz w:val="20"/>
                <w:szCs w:val="20"/>
              </w:rPr>
            </w:pPr>
          </w:p>
        </w:tc>
      </w:tr>
      <w:tr w:rsidR="002D0F3F" w:rsidRPr="001C0A90" w14:paraId="4FCE393D" w14:textId="77777777" w:rsidTr="00BD48CE">
        <w:tc>
          <w:tcPr>
            <w:tcW w:w="3805" w:type="dxa"/>
            <w:gridSpan w:val="4"/>
          </w:tcPr>
          <w:p w14:paraId="7B599D67" w14:textId="2DFE8D9F" w:rsidR="002D0F3F" w:rsidRPr="001C0A90" w:rsidRDefault="002D0F3F" w:rsidP="00BB54E9">
            <w:pPr>
              <w:spacing w:before="40" w:after="40"/>
              <w:rPr>
                <w:sz w:val="20"/>
                <w:szCs w:val="20"/>
              </w:rPr>
            </w:pPr>
            <w:r w:rsidRPr="001C0A90">
              <w:rPr>
                <w:sz w:val="20"/>
                <w:szCs w:val="20"/>
              </w:rPr>
              <w:t>What are your problem diseases?</w:t>
            </w:r>
          </w:p>
        </w:tc>
        <w:tc>
          <w:tcPr>
            <w:tcW w:w="7021" w:type="dxa"/>
            <w:gridSpan w:val="12"/>
          </w:tcPr>
          <w:p w14:paraId="37F86883" w14:textId="77777777" w:rsidR="002D0F3F" w:rsidRPr="001C0A90" w:rsidRDefault="002D0F3F" w:rsidP="00BB54E9">
            <w:pPr>
              <w:spacing w:before="40" w:after="40"/>
              <w:rPr>
                <w:sz w:val="20"/>
                <w:szCs w:val="20"/>
              </w:rPr>
            </w:pPr>
          </w:p>
        </w:tc>
      </w:tr>
      <w:tr w:rsidR="002D0F3F" w:rsidRPr="001C0A90" w14:paraId="5943D77F" w14:textId="77777777" w:rsidTr="00BD48CE">
        <w:tc>
          <w:tcPr>
            <w:tcW w:w="8989" w:type="dxa"/>
            <w:gridSpan w:val="14"/>
          </w:tcPr>
          <w:p w14:paraId="32DE9D04" w14:textId="32ECDB5F" w:rsidR="002D0F3F" w:rsidRPr="001C0A90" w:rsidRDefault="002D0F3F" w:rsidP="00BB54E9">
            <w:pPr>
              <w:spacing w:before="40" w:after="40"/>
              <w:rPr>
                <w:sz w:val="20"/>
                <w:szCs w:val="20"/>
              </w:rPr>
            </w:pPr>
            <w:r w:rsidRPr="001C0A90">
              <w:rPr>
                <w:sz w:val="20"/>
                <w:szCs w:val="20"/>
              </w:rPr>
              <w:t>Are surgical interventions or modifications routinely carried out? If YES, please specify</w:t>
            </w:r>
          </w:p>
        </w:tc>
        <w:tc>
          <w:tcPr>
            <w:tcW w:w="1837" w:type="dxa"/>
            <w:gridSpan w:val="2"/>
          </w:tcPr>
          <w:p w14:paraId="213A6BBC" w14:textId="430DB5BC" w:rsidR="002D0F3F" w:rsidRPr="001C0A90" w:rsidRDefault="00AF205C"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D90127" w:rsidRPr="001C0A90" w14:paraId="3C313184" w14:textId="77777777">
        <w:tc>
          <w:tcPr>
            <w:tcW w:w="10826" w:type="dxa"/>
            <w:gridSpan w:val="16"/>
          </w:tcPr>
          <w:p w14:paraId="7BB537D4" w14:textId="77777777" w:rsidR="00D90127" w:rsidRPr="001C0A90" w:rsidRDefault="00D90127" w:rsidP="00BB54E9">
            <w:pPr>
              <w:spacing w:before="40" w:after="40"/>
              <w:rPr>
                <w:sz w:val="20"/>
                <w:szCs w:val="20"/>
              </w:rPr>
            </w:pPr>
            <w:r w:rsidRPr="001C0A90">
              <w:rPr>
                <w:sz w:val="20"/>
                <w:szCs w:val="20"/>
              </w:rPr>
              <w:t xml:space="preserve">What strategy do you use to control these diseases? </w:t>
            </w:r>
          </w:p>
          <w:p w14:paraId="43AB3610" w14:textId="77777777" w:rsidR="00750D62" w:rsidRPr="001C0A90" w:rsidRDefault="00750D62" w:rsidP="00BB54E9">
            <w:pPr>
              <w:spacing w:before="40" w:after="40"/>
              <w:rPr>
                <w:sz w:val="20"/>
                <w:szCs w:val="20"/>
              </w:rPr>
            </w:pPr>
          </w:p>
          <w:p w14:paraId="3CB76596" w14:textId="08676189" w:rsidR="00750D62" w:rsidRPr="001C0A90" w:rsidRDefault="00750D62" w:rsidP="00BB54E9">
            <w:pPr>
              <w:tabs>
                <w:tab w:val="left" w:pos="0"/>
              </w:tabs>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Breeding</w:t>
            </w:r>
          </w:p>
          <w:p w14:paraId="62C1051B" w14:textId="33908695" w:rsidR="00750D62" w:rsidRPr="001C0A90" w:rsidRDefault="00750D62" w:rsidP="00BB54E9">
            <w:pPr>
              <w:tabs>
                <w:tab w:val="left" w:pos="0"/>
              </w:tabs>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Nutrition</w:t>
            </w:r>
          </w:p>
          <w:p w14:paraId="21EDBFF1" w14:textId="519B0560" w:rsidR="00750D62" w:rsidRPr="001C0A90" w:rsidRDefault="00750D62" w:rsidP="00BB54E9">
            <w:pPr>
              <w:tabs>
                <w:tab w:val="left" w:pos="0"/>
              </w:tabs>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Vaccination (please specify):</w:t>
            </w:r>
          </w:p>
          <w:p w14:paraId="2BDDDD9A" w14:textId="46E9D238" w:rsidR="00D90127" w:rsidRPr="001C0A90" w:rsidRDefault="00750D62" w:rsidP="00BB54E9">
            <w:pPr>
              <w:tabs>
                <w:tab w:val="left" w:pos="0"/>
              </w:tabs>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Other treatments, veterinary medicines, health inputs, parasiticides, </w:t>
            </w:r>
            <w:r w:rsidR="001E5DE9" w:rsidRPr="001C0A90">
              <w:rPr>
                <w:sz w:val="20"/>
                <w:szCs w:val="20"/>
              </w:rPr>
              <w:t>anesthetics</w:t>
            </w:r>
            <w:r w:rsidRPr="001C0A90">
              <w:rPr>
                <w:sz w:val="20"/>
                <w:szCs w:val="20"/>
              </w:rPr>
              <w:t>, and analgesics (please specify):</w:t>
            </w:r>
          </w:p>
          <w:p w14:paraId="673D5DD3" w14:textId="77777777" w:rsidR="00750D62" w:rsidRPr="001C0A90" w:rsidRDefault="00750D62" w:rsidP="00BB54E9">
            <w:pPr>
              <w:tabs>
                <w:tab w:val="left" w:pos="0"/>
              </w:tabs>
              <w:spacing w:before="40" w:after="40"/>
              <w:rPr>
                <w:sz w:val="20"/>
                <w:szCs w:val="20"/>
              </w:rPr>
            </w:pPr>
          </w:p>
          <w:p w14:paraId="1E9B0590" w14:textId="4278B5A9" w:rsidR="00D90127" w:rsidRPr="001C0A90" w:rsidRDefault="00D90127" w:rsidP="00BB54E9">
            <w:pPr>
              <w:spacing w:before="40" w:after="40"/>
              <w:rPr>
                <w:sz w:val="20"/>
                <w:szCs w:val="20"/>
              </w:rPr>
            </w:pPr>
          </w:p>
        </w:tc>
      </w:tr>
      <w:tr w:rsidR="005C18A7" w:rsidRPr="001C0A90" w14:paraId="4D1CD9B4" w14:textId="77777777" w:rsidTr="00BD48CE">
        <w:tc>
          <w:tcPr>
            <w:tcW w:w="8989" w:type="dxa"/>
            <w:gridSpan w:val="14"/>
          </w:tcPr>
          <w:p w14:paraId="1BF9539D" w14:textId="4379048A" w:rsidR="005C18A7" w:rsidRPr="001C0A90" w:rsidRDefault="005C18A7" w:rsidP="00BB54E9">
            <w:pPr>
              <w:spacing w:before="40" w:after="40"/>
              <w:rPr>
                <w:sz w:val="20"/>
                <w:szCs w:val="20"/>
              </w:rPr>
            </w:pPr>
            <w:r w:rsidRPr="001C0A90">
              <w:rPr>
                <w:sz w:val="20"/>
                <w:szCs w:val="20"/>
              </w:rPr>
              <w:lastRenderedPageBreak/>
              <w:t xml:space="preserve">Is all treatment used in accordance with the </w:t>
            </w:r>
            <w:r w:rsidR="00D437BA" w:rsidRPr="001C0A90">
              <w:rPr>
                <w:sz w:val="20"/>
                <w:szCs w:val="20"/>
              </w:rPr>
              <w:t>manufacturer’s</w:t>
            </w:r>
            <w:r w:rsidRPr="001C0A90">
              <w:rPr>
                <w:sz w:val="20"/>
                <w:szCs w:val="20"/>
              </w:rPr>
              <w:t xml:space="preserve"> instructions or under veterinary advice? </w:t>
            </w:r>
          </w:p>
        </w:tc>
        <w:tc>
          <w:tcPr>
            <w:tcW w:w="1837" w:type="dxa"/>
            <w:gridSpan w:val="2"/>
          </w:tcPr>
          <w:p w14:paraId="47095C0B" w14:textId="4A6F1378" w:rsidR="005C18A7" w:rsidRPr="001C0A90" w:rsidRDefault="00F95B6F"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YES  </w:t>
            </w: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NO</w:t>
            </w:r>
          </w:p>
        </w:tc>
      </w:tr>
      <w:tr w:rsidR="00516F93" w:rsidRPr="001C0A90" w14:paraId="63D1E25D" w14:textId="77777777" w:rsidTr="00BD48CE">
        <w:tc>
          <w:tcPr>
            <w:tcW w:w="3208" w:type="dxa"/>
            <w:gridSpan w:val="3"/>
          </w:tcPr>
          <w:p w14:paraId="101C4E85" w14:textId="5B841169" w:rsidR="00516F93" w:rsidRPr="001C0A90" w:rsidRDefault="00516F93" w:rsidP="00BB54E9">
            <w:pPr>
              <w:spacing w:before="40" w:after="40"/>
              <w:jc w:val="center"/>
              <w:rPr>
                <w:sz w:val="20"/>
                <w:szCs w:val="20"/>
              </w:rPr>
            </w:pPr>
            <w:r w:rsidRPr="001C0A90">
              <w:rPr>
                <w:sz w:val="20"/>
                <w:szCs w:val="20"/>
              </w:rPr>
              <w:t>Pest or Disease problem</w:t>
            </w:r>
          </w:p>
        </w:tc>
        <w:tc>
          <w:tcPr>
            <w:tcW w:w="3386" w:type="dxa"/>
            <w:gridSpan w:val="7"/>
          </w:tcPr>
          <w:p w14:paraId="28FCF58C" w14:textId="3F2F7ED2" w:rsidR="00516F93" w:rsidRPr="001C0A90" w:rsidRDefault="00516F93" w:rsidP="00BB54E9">
            <w:pPr>
              <w:spacing w:before="40" w:after="40"/>
              <w:jc w:val="center"/>
              <w:rPr>
                <w:sz w:val="20"/>
                <w:szCs w:val="20"/>
              </w:rPr>
            </w:pPr>
            <w:r w:rsidRPr="001C0A90">
              <w:rPr>
                <w:sz w:val="20"/>
                <w:szCs w:val="20"/>
              </w:rPr>
              <w:t>Control Product</w:t>
            </w:r>
          </w:p>
        </w:tc>
        <w:tc>
          <w:tcPr>
            <w:tcW w:w="4232" w:type="dxa"/>
            <w:gridSpan w:val="6"/>
          </w:tcPr>
          <w:p w14:paraId="49E4A670" w14:textId="76FC14E2" w:rsidR="00516F93" w:rsidRPr="001C0A90" w:rsidRDefault="00516F93" w:rsidP="00BB54E9">
            <w:pPr>
              <w:spacing w:before="40" w:after="40"/>
              <w:jc w:val="center"/>
              <w:rPr>
                <w:sz w:val="20"/>
                <w:szCs w:val="20"/>
              </w:rPr>
            </w:pPr>
            <w:r w:rsidRPr="001C0A90">
              <w:rPr>
                <w:sz w:val="20"/>
                <w:szCs w:val="20"/>
              </w:rPr>
              <w:t>Location of use</w:t>
            </w:r>
          </w:p>
        </w:tc>
      </w:tr>
      <w:tr w:rsidR="00516F93" w:rsidRPr="001C0A90" w14:paraId="1C819B66" w14:textId="77777777" w:rsidTr="00BD48CE">
        <w:tc>
          <w:tcPr>
            <w:tcW w:w="3208" w:type="dxa"/>
            <w:gridSpan w:val="3"/>
          </w:tcPr>
          <w:p w14:paraId="577876C9" w14:textId="77777777" w:rsidR="00516F93" w:rsidRPr="001C0A90" w:rsidRDefault="00516F93" w:rsidP="00BB54E9">
            <w:pPr>
              <w:spacing w:before="40" w:after="40"/>
              <w:rPr>
                <w:sz w:val="20"/>
                <w:szCs w:val="20"/>
              </w:rPr>
            </w:pPr>
          </w:p>
        </w:tc>
        <w:tc>
          <w:tcPr>
            <w:tcW w:w="3386" w:type="dxa"/>
            <w:gridSpan w:val="7"/>
          </w:tcPr>
          <w:p w14:paraId="4371DFED" w14:textId="77777777" w:rsidR="00516F93" w:rsidRPr="001C0A90" w:rsidRDefault="00516F93" w:rsidP="00BB54E9">
            <w:pPr>
              <w:spacing w:before="40" w:after="40"/>
              <w:rPr>
                <w:sz w:val="20"/>
                <w:szCs w:val="20"/>
              </w:rPr>
            </w:pPr>
          </w:p>
        </w:tc>
        <w:tc>
          <w:tcPr>
            <w:tcW w:w="4232" w:type="dxa"/>
            <w:gridSpan w:val="6"/>
          </w:tcPr>
          <w:p w14:paraId="1C0F92DB" w14:textId="77777777" w:rsidR="00516F93" w:rsidRPr="001C0A90" w:rsidRDefault="00516F93" w:rsidP="00BB54E9">
            <w:pPr>
              <w:spacing w:before="40" w:after="40"/>
              <w:rPr>
                <w:sz w:val="20"/>
                <w:szCs w:val="20"/>
              </w:rPr>
            </w:pPr>
          </w:p>
        </w:tc>
      </w:tr>
      <w:tr w:rsidR="00516F93" w:rsidRPr="001C0A90" w14:paraId="091178AE" w14:textId="77777777" w:rsidTr="00BD48CE">
        <w:tc>
          <w:tcPr>
            <w:tcW w:w="3208" w:type="dxa"/>
            <w:gridSpan w:val="3"/>
          </w:tcPr>
          <w:p w14:paraId="2E4FF4F6" w14:textId="77777777" w:rsidR="00516F93" w:rsidRPr="001C0A90" w:rsidRDefault="00516F93" w:rsidP="00BB54E9">
            <w:pPr>
              <w:spacing w:before="40" w:after="40"/>
              <w:rPr>
                <w:sz w:val="20"/>
                <w:szCs w:val="20"/>
              </w:rPr>
            </w:pPr>
          </w:p>
        </w:tc>
        <w:tc>
          <w:tcPr>
            <w:tcW w:w="3386" w:type="dxa"/>
            <w:gridSpan w:val="7"/>
          </w:tcPr>
          <w:p w14:paraId="4C755C41" w14:textId="77777777" w:rsidR="00516F93" w:rsidRPr="001C0A90" w:rsidRDefault="00516F93" w:rsidP="00BB54E9">
            <w:pPr>
              <w:spacing w:before="40" w:after="40"/>
              <w:rPr>
                <w:sz w:val="20"/>
                <w:szCs w:val="20"/>
              </w:rPr>
            </w:pPr>
          </w:p>
        </w:tc>
        <w:tc>
          <w:tcPr>
            <w:tcW w:w="4232" w:type="dxa"/>
            <w:gridSpan w:val="6"/>
          </w:tcPr>
          <w:p w14:paraId="570F8295" w14:textId="77777777" w:rsidR="00516F93" w:rsidRPr="001C0A90" w:rsidRDefault="00516F93" w:rsidP="00BB54E9">
            <w:pPr>
              <w:spacing w:before="40" w:after="40"/>
              <w:rPr>
                <w:sz w:val="20"/>
                <w:szCs w:val="20"/>
              </w:rPr>
            </w:pPr>
          </w:p>
        </w:tc>
      </w:tr>
      <w:tr w:rsidR="00516F93" w:rsidRPr="001C0A90" w14:paraId="601B15FF" w14:textId="77777777" w:rsidTr="00BD48CE">
        <w:tc>
          <w:tcPr>
            <w:tcW w:w="3208" w:type="dxa"/>
            <w:gridSpan w:val="3"/>
          </w:tcPr>
          <w:p w14:paraId="6EB1A402" w14:textId="77777777" w:rsidR="00516F93" w:rsidRPr="001C0A90" w:rsidRDefault="00516F93" w:rsidP="00BB54E9">
            <w:pPr>
              <w:spacing w:before="40" w:after="40"/>
              <w:rPr>
                <w:sz w:val="20"/>
                <w:szCs w:val="20"/>
              </w:rPr>
            </w:pPr>
          </w:p>
        </w:tc>
        <w:tc>
          <w:tcPr>
            <w:tcW w:w="3386" w:type="dxa"/>
            <w:gridSpan w:val="7"/>
          </w:tcPr>
          <w:p w14:paraId="2FEDC788" w14:textId="77777777" w:rsidR="00516F93" w:rsidRPr="001C0A90" w:rsidRDefault="00516F93" w:rsidP="00BB54E9">
            <w:pPr>
              <w:spacing w:before="40" w:after="40"/>
              <w:rPr>
                <w:sz w:val="20"/>
                <w:szCs w:val="20"/>
              </w:rPr>
            </w:pPr>
          </w:p>
        </w:tc>
        <w:tc>
          <w:tcPr>
            <w:tcW w:w="4232" w:type="dxa"/>
            <w:gridSpan w:val="6"/>
          </w:tcPr>
          <w:p w14:paraId="27FAEB21" w14:textId="77777777" w:rsidR="00516F93" w:rsidRPr="001C0A90" w:rsidRDefault="00516F93" w:rsidP="00BB54E9">
            <w:pPr>
              <w:spacing w:before="40" w:after="40"/>
              <w:rPr>
                <w:sz w:val="20"/>
                <w:szCs w:val="20"/>
              </w:rPr>
            </w:pPr>
          </w:p>
        </w:tc>
      </w:tr>
      <w:tr w:rsidR="00F26746" w:rsidRPr="001C0A90" w14:paraId="5FDF26BD" w14:textId="77777777" w:rsidTr="00971FC2">
        <w:tc>
          <w:tcPr>
            <w:tcW w:w="10826" w:type="dxa"/>
            <w:gridSpan w:val="16"/>
            <w:shd w:val="clear" w:color="auto" w:fill="B6DDE8" w:themeFill="accent5" w:themeFillTint="66"/>
          </w:tcPr>
          <w:p w14:paraId="07DA619B" w14:textId="6B77B9B6" w:rsidR="00F26746" w:rsidRPr="001C0A90" w:rsidRDefault="00F26746" w:rsidP="00BB54E9">
            <w:pPr>
              <w:spacing w:before="40" w:after="40"/>
              <w:rPr>
                <w:sz w:val="20"/>
                <w:szCs w:val="20"/>
              </w:rPr>
            </w:pPr>
            <w:r w:rsidRPr="001C0A90">
              <w:rPr>
                <w:sz w:val="20"/>
                <w:szCs w:val="20"/>
              </w:rPr>
              <w:t>Grazing Management</w:t>
            </w:r>
          </w:p>
        </w:tc>
      </w:tr>
      <w:tr w:rsidR="00F26746" w:rsidRPr="001C0A90" w14:paraId="40413E20" w14:textId="77777777">
        <w:tc>
          <w:tcPr>
            <w:tcW w:w="10826" w:type="dxa"/>
            <w:gridSpan w:val="16"/>
          </w:tcPr>
          <w:p w14:paraId="7092ADED" w14:textId="77777777" w:rsidR="00F26746" w:rsidRPr="001C0A90" w:rsidRDefault="00F26746" w:rsidP="00BB54E9">
            <w:pPr>
              <w:spacing w:before="40" w:after="40"/>
              <w:rPr>
                <w:sz w:val="20"/>
                <w:szCs w:val="20"/>
              </w:rPr>
            </w:pPr>
            <w:r w:rsidRPr="001C0A90">
              <w:rPr>
                <w:sz w:val="20"/>
                <w:szCs w:val="20"/>
              </w:rPr>
              <w:t>What grazing system do you use?</w:t>
            </w:r>
          </w:p>
          <w:p w14:paraId="49B67A7D" w14:textId="77777777" w:rsidR="00F26746" w:rsidRPr="001C0A90" w:rsidRDefault="00F26746" w:rsidP="00BB54E9">
            <w:pPr>
              <w:spacing w:before="40" w:after="40"/>
              <w:rPr>
                <w:sz w:val="20"/>
                <w:szCs w:val="20"/>
              </w:rPr>
            </w:pPr>
          </w:p>
          <w:p w14:paraId="48D6FAE2" w14:textId="67AF7575" w:rsidR="00B8435D" w:rsidRPr="001C0A90" w:rsidRDefault="00B8435D" w:rsidP="00BB54E9">
            <w:pPr>
              <w:tabs>
                <w:tab w:val="left" w:pos="0"/>
              </w:tabs>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Rotational Grazing</w:t>
            </w:r>
          </w:p>
          <w:p w14:paraId="7A637A94" w14:textId="32C95DE9" w:rsidR="00B8435D" w:rsidRPr="001C0A90" w:rsidRDefault="00B8435D" w:rsidP="00BB54E9">
            <w:pPr>
              <w:tabs>
                <w:tab w:val="left" w:pos="0"/>
              </w:tabs>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Set stocking</w:t>
            </w:r>
          </w:p>
          <w:p w14:paraId="55626EBC" w14:textId="1B45A6B4" w:rsidR="00B8435D" w:rsidRPr="001C0A90" w:rsidRDefault="00B8435D" w:rsidP="00BB54E9">
            <w:pPr>
              <w:tabs>
                <w:tab w:val="left" w:pos="0"/>
              </w:tabs>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Rangeland</w:t>
            </w:r>
          </w:p>
          <w:p w14:paraId="418730A2" w14:textId="3BF27F74" w:rsidR="00F26746" w:rsidRPr="001C0A90" w:rsidRDefault="00B8435D" w:rsidP="00BB54E9">
            <w:pPr>
              <w:spacing w:before="40" w:after="40"/>
              <w:rPr>
                <w:sz w:val="20"/>
                <w:szCs w:val="20"/>
              </w:rPr>
            </w:pPr>
            <w:r w:rsidRPr="001C0A90">
              <w:rPr>
                <w:sz w:val="20"/>
                <w:szCs w:val="20"/>
              </w:rPr>
              <w:fldChar w:fldCharType="begin">
                <w:ffData>
                  <w:name w:val="Check1"/>
                  <w:enabled/>
                  <w:calcOnExit w:val="0"/>
                  <w:checkBox>
                    <w:sizeAuto/>
                    <w:default w:val="0"/>
                  </w:checkBox>
                </w:ffData>
              </w:fldChar>
            </w:r>
            <w:r w:rsidRPr="001C0A90">
              <w:rPr>
                <w:sz w:val="20"/>
                <w:szCs w:val="20"/>
              </w:rPr>
              <w:instrText xml:space="preserve"> FORMCHECKBOX </w:instrText>
            </w:r>
            <w:r w:rsidRPr="001C0A90">
              <w:rPr>
                <w:sz w:val="20"/>
                <w:szCs w:val="20"/>
              </w:rPr>
            </w:r>
            <w:r w:rsidRPr="001C0A90">
              <w:rPr>
                <w:sz w:val="20"/>
                <w:szCs w:val="20"/>
              </w:rPr>
              <w:fldChar w:fldCharType="separate"/>
            </w:r>
            <w:r w:rsidRPr="001C0A90">
              <w:rPr>
                <w:sz w:val="20"/>
                <w:szCs w:val="20"/>
              </w:rPr>
              <w:fldChar w:fldCharType="end"/>
            </w:r>
            <w:r w:rsidRPr="001C0A90">
              <w:rPr>
                <w:sz w:val="20"/>
                <w:szCs w:val="20"/>
              </w:rPr>
              <w:t xml:space="preserve"> Other (please specify):</w:t>
            </w:r>
          </w:p>
          <w:p w14:paraId="2D5F68B9" w14:textId="7885D69D" w:rsidR="00F26746" w:rsidRPr="001C0A90" w:rsidRDefault="00F26746" w:rsidP="00BB54E9">
            <w:pPr>
              <w:spacing w:before="40" w:after="40"/>
              <w:rPr>
                <w:sz w:val="20"/>
                <w:szCs w:val="20"/>
              </w:rPr>
            </w:pPr>
          </w:p>
        </w:tc>
      </w:tr>
      <w:tr w:rsidR="00F26746" w:rsidRPr="001C0A90" w14:paraId="71855543" w14:textId="77777777" w:rsidTr="00BD48CE">
        <w:tc>
          <w:tcPr>
            <w:tcW w:w="3805" w:type="dxa"/>
            <w:gridSpan w:val="4"/>
          </w:tcPr>
          <w:p w14:paraId="00731054" w14:textId="6B44A2C9" w:rsidR="00F26746" w:rsidRPr="001C0A90" w:rsidRDefault="00F26746" w:rsidP="00BB54E9">
            <w:pPr>
              <w:spacing w:before="40" w:after="40"/>
              <w:rPr>
                <w:sz w:val="20"/>
                <w:szCs w:val="20"/>
              </w:rPr>
            </w:pPr>
            <w:r w:rsidRPr="001C0A90">
              <w:rPr>
                <w:sz w:val="20"/>
                <w:szCs w:val="20"/>
              </w:rPr>
              <w:t>Please describe your management regime including pasture monitoring practices</w:t>
            </w:r>
          </w:p>
        </w:tc>
        <w:tc>
          <w:tcPr>
            <w:tcW w:w="7021" w:type="dxa"/>
            <w:gridSpan w:val="12"/>
          </w:tcPr>
          <w:p w14:paraId="59461AF7" w14:textId="77777777" w:rsidR="00F26746" w:rsidRPr="001C0A90" w:rsidRDefault="00F26746" w:rsidP="00BB54E9">
            <w:pPr>
              <w:spacing w:before="40" w:after="40"/>
              <w:rPr>
                <w:sz w:val="20"/>
                <w:szCs w:val="20"/>
              </w:rPr>
            </w:pPr>
          </w:p>
        </w:tc>
      </w:tr>
      <w:tr w:rsidR="00FB5F47" w:rsidRPr="001C0A90" w14:paraId="6780FFA5" w14:textId="77777777" w:rsidTr="00BD48CE">
        <w:tc>
          <w:tcPr>
            <w:tcW w:w="3805" w:type="dxa"/>
            <w:gridSpan w:val="4"/>
          </w:tcPr>
          <w:p w14:paraId="1BED499C" w14:textId="701CC4BF" w:rsidR="00FB5F47" w:rsidRPr="001C0A90" w:rsidRDefault="00FB5F47" w:rsidP="00BB54E9">
            <w:pPr>
              <w:spacing w:before="40" w:after="40"/>
              <w:rPr>
                <w:sz w:val="20"/>
                <w:szCs w:val="20"/>
              </w:rPr>
            </w:pPr>
            <w:r w:rsidRPr="001C0A90">
              <w:rPr>
                <w:sz w:val="20"/>
                <w:szCs w:val="20"/>
              </w:rPr>
              <w:t>How do you manage pastures to ensure sufficient quality and quantity of forage throughout the grazing season</w:t>
            </w:r>
          </w:p>
        </w:tc>
        <w:tc>
          <w:tcPr>
            <w:tcW w:w="7021" w:type="dxa"/>
            <w:gridSpan w:val="12"/>
          </w:tcPr>
          <w:p w14:paraId="792DA788" w14:textId="77777777" w:rsidR="00FB5F47" w:rsidRPr="001C0A90" w:rsidRDefault="00FB5F47" w:rsidP="00BB54E9">
            <w:pPr>
              <w:spacing w:before="40" w:after="40"/>
              <w:rPr>
                <w:sz w:val="20"/>
                <w:szCs w:val="20"/>
              </w:rPr>
            </w:pPr>
          </w:p>
        </w:tc>
      </w:tr>
      <w:tr w:rsidR="00D30F48" w:rsidRPr="001C0A90" w14:paraId="774E93B6" w14:textId="77777777" w:rsidTr="00BD48CE">
        <w:tc>
          <w:tcPr>
            <w:tcW w:w="3805" w:type="dxa"/>
            <w:gridSpan w:val="4"/>
          </w:tcPr>
          <w:p w14:paraId="04DFD560" w14:textId="0A02CED3" w:rsidR="00D30F48" w:rsidRPr="001C0A90" w:rsidRDefault="00D30F48" w:rsidP="00BB54E9">
            <w:pPr>
              <w:spacing w:before="40" w:after="40"/>
              <w:rPr>
                <w:sz w:val="20"/>
                <w:szCs w:val="20"/>
              </w:rPr>
            </w:pPr>
            <w:r w:rsidRPr="001C0A90">
              <w:rPr>
                <w:sz w:val="20"/>
                <w:szCs w:val="20"/>
              </w:rPr>
              <w:t xml:space="preserve">How is ground cover monitored and documented to ensure 30% is left after grazing phase? </w:t>
            </w:r>
          </w:p>
        </w:tc>
        <w:tc>
          <w:tcPr>
            <w:tcW w:w="7021" w:type="dxa"/>
            <w:gridSpan w:val="12"/>
          </w:tcPr>
          <w:p w14:paraId="1A09715C" w14:textId="77777777" w:rsidR="00D30F48" w:rsidRPr="001C0A90" w:rsidRDefault="00D30F48" w:rsidP="00BB54E9">
            <w:pPr>
              <w:spacing w:before="40" w:after="40"/>
              <w:rPr>
                <w:sz w:val="20"/>
                <w:szCs w:val="20"/>
              </w:rPr>
            </w:pPr>
          </w:p>
        </w:tc>
      </w:tr>
    </w:tbl>
    <w:p w14:paraId="4BCA2191" w14:textId="77777777" w:rsidR="00EB5089" w:rsidRPr="001C0A90" w:rsidRDefault="00EB5089" w:rsidP="00BB54E9">
      <w:pPr>
        <w:spacing w:before="40" w:after="40"/>
        <w:rPr>
          <w:sz w:val="20"/>
          <w:szCs w:val="20"/>
        </w:rPr>
      </w:pPr>
    </w:p>
    <w:tbl>
      <w:tblPr>
        <w:tblStyle w:val="TableGrid"/>
        <w:tblW w:w="0" w:type="auto"/>
        <w:tblLook w:val="04A0" w:firstRow="1" w:lastRow="0" w:firstColumn="1" w:lastColumn="0" w:noHBand="0" w:noVBand="1"/>
      </w:tblPr>
      <w:tblGrid>
        <w:gridCol w:w="1668"/>
        <w:gridCol w:w="4536"/>
        <w:gridCol w:w="1417"/>
        <w:gridCol w:w="3205"/>
      </w:tblGrid>
      <w:tr w:rsidR="00CE057D" w:rsidRPr="00CE057D" w14:paraId="60EE3619" w14:textId="77777777" w:rsidTr="00CE057D">
        <w:tc>
          <w:tcPr>
            <w:tcW w:w="10826" w:type="dxa"/>
            <w:gridSpan w:val="4"/>
            <w:shd w:val="clear" w:color="auto" w:fill="B6DDE8" w:themeFill="accent5" w:themeFillTint="66"/>
          </w:tcPr>
          <w:p w14:paraId="6D368DE3" w14:textId="77777777" w:rsidR="00630526" w:rsidRPr="00CE057D" w:rsidRDefault="00630526" w:rsidP="00BB54E9">
            <w:pPr>
              <w:spacing w:before="40" w:after="40"/>
              <w:rPr>
                <w:b/>
                <w:bCs/>
                <w:sz w:val="20"/>
                <w:szCs w:val="20"/>
              </w:rPr>
            </w:pPr>
            <w:r w:rsidRPr="00CE057D">
              <w:rPr>
                <w:b/>
                <w:bCs/>
                <w:sz w:val="20"/>
                <w:szCs w:val="20"/>
              </w:rPr>
              <w:t>Affirmation</w:t>
            </w:r>
          </w:p>
        </w:tc>
      </w:tr>
      <w:tr w:rsidR="00630526" w:rsidRPr="001C0A90" w14:paraId="2C3D2FEC" w14:textId="77777777">
        <w:tc>
          <w:tcPr>
            <w:tcW w:w="10826" w:type="dxa"/>
            <w:gridSpan w:val="4"/>
          </w:tcPr>
          <w:p w14:paraId="2D9E4802" w14:textId="77777777" w:rsidR="00630526" w:rsidRPr="001C0A90" w:rsidRDefault="00630526" w:rsidP="00BB54E9">
            <w:pPr>
              <w:spacing w:before="40" w:after="40"/>
              <w:rPr>
                <w:sz w:val="20"/>
                <w:szCs w:val="20"/>
              </w:rPr>
            </w:pPr>
            <w:r w:rsidRPr="001C0A90">
              <w:rPr>
                <w:sz w:val="20"/>
                <w:szCs w:val="20"/>
              </w:rPr>
              <w:t>I affirm that all statements made in this Management Plan are true and correct. I agree to comply with the Food Standard of Australia and NZ and the Certified Sustainable Standard. I understand that the facility may be subject to unannounced audit and/or certified products may be sampled and tested for residues/GMO at any time. I agree to provide further information as required by ACO.</w:t>
            </w:r>
          </w:p>
        </w:tc>
      </w:tr>
      <w:tr w:rsidR="00630526" w:rsidRPr="001C0A90" w14:paraId="63FD4882" w14:textId="77777777" w:rsidTr="00B84A38">
        <w:tc>
          <w:tcPr>
            <w:tcW w:w="1668" w:type="dxa"/>
          </w:tcPr>
          <w:p w14:paraId="4264373E" w14:textId="77777777" w:rsidR="00630526" w:rsidRPr="001C0A90" w:rsidRDefault="00630526" w:rsidP="00BB54E9">
            <w:pPr>
              <w:spacing w:before="40" w:after="40"/>
              <w:rPr>
                <w:sz w:val="20"/>
                <w:szCs w:val="20"/>
              </w:rPr>
            </w:pPr>
            <w:r w:rsidRPr="001C0A90">
              <w:rPr>
                <w:sz w:val="20"/>
                <w:szCs w:val="20"/>
              </w:rPr>
              <w:t>Name</w:t>
            </w:r>
          </w:p>
        </w:tc>
        <w:tc>
          <w:tcPr>
            <w:tcW w:w="4536" w:type="dxa"/>
          </w:tcPr>
          <w:p w14:paraId="19A81C71" w14:textId="77777777" w:rsidR="00630526" w:rsidRPr="001C0A90" w:rsidRDefault="00630526" w:rsidP="00BB54E9">
            <w:pPr>
              <w:spacing w:before="40" w:after="40"/>
              <w:rPr>
                <w:sz w:val="20"/>
                <w:szCs w:val="20"/>
              </w:rPr>
            </w:pPr>
          </w:p>
        </w:tc>
        <w:tc>
          <w:tcPr>
            <w:tcW w:w="1417" w:type="dxa"/>
          </w:tcPr>
          <w:p w14:paraId="6157E980" w14:textId="77777777" w:rsidR="00630526" w:rsidRPr="001C0A90" w:rsidRDefault="00630526" w:rsidP="00BB54E9">
            <w:pPr>
              <w:spacing w:before="40" w:after="40"/>
              <w:rPr>
                <w:sz w:val="20"/>
                <w:szCs w:val="20"/>
              </w:rPr>
            </w:pPr>
            <w:r w:rsidRPr="001C0A90">
              <w:rPr>
                <w:sz w:val="20"/>
                <w:szCs w:val="20"/>
              </w:rPr>
              <w:t>Title</w:t>
            </w:r>
          </w:p>
        </w:tc>
        <w:tc>
          <w:tcPr>
            <w:tcW w:w="3205" w:type="dxa"/>
          </w:tcPr>
          <w:p w14:paraId="04A5B429" w14:textId="77777777" w:rsidR="00630526" w:rsidRPr="001C0A90" w:rsidRDefault="00630526" w:rsidP="00BB54E9">
            <w:pPr>
              <w:spacing w:before="40" w:after="40"/>
              <w:rPr>
                <w:sz w:val="20"/>
                <w:szCs w:val="20"/>
              </w:rPr>
            </w:pPr>
          </w:p>
        </w:tc>
      </w:tr>
      <w:tr w:rsidR="00630526" w:rsidRPr="001C0A90" w14:paraId="5F70B39D" w14:textId="77777777" w:rsidTr="00B84A38">
        <w:tc>
          <w:tcPr>
            <w:tcW w:w="1668" w:type="dxa"/>
          </w:tcPr>
          <w:p w14:paraId="06D3853D" w14:textId="77777777" w:rsidR="00630526" w:rsidRPr="001C0A90" w:rsidRDefault="00630526" w:rsidP="00BB54E9">
            <w:pPr>
              <w:spacing w:before="40" w:after="40"/>
              <w:rPr>
                <w:sz w:val="20"/>
                <w:szCs w:val="20"/>
              </w:rPr>
            </w:pPr>
            <w:r w:rsidRPr="001C0A90">
              <w:rPr>
                <w:sz w:val="20"/>
                <w:szCs w:val="20"/>
              </w:rPr>
              <w:t>Signature</w:t>
            </w:r>
          </w:p>
        </w:tc>
        <w:tc>
          <w:tcPr>
            <w:tcW w:w="4536" w:type="dxa"/>
          </w:tcPr>
          <w:p w14:paraId="7BAB18BF" w14:textId="77777777" w:rsidR="00630526" w:rsidRPr="001C0A90" w:rsidRDefault="00630526" w:rsidP="00BB54E9">
            <w:pPr>
              <w:spacing w:before="40" w:after="40"/>
              <w:rPr>
                <w:sz w:val="20"/>
                <w:szCs w:val="20"/>
              </w:rPr>
            </w:pPr>
          </w:p>
        </w:tc>
        <w:tc>
          <w:tcPr>
            <w:tcW w:w="1417" w:type="dxa"/>
          </w:tcPr>
          <w:p w14:paraId="6DE1624D" w14:textId="77777777" w:rsidR="00630526" w:rsidRPr="001C0A90" w:rsidRDefault="00630526" w:rsidP="00BB54E9">
            <w:pPr>
              <w:spacing w:before="40" w:after="40"/>
              <w:rPr>
                <w:sz w:val="20"/>
                <w:szCs w:val="20"/>
              </w:rPr>
            </w:pPr>
            <w:r w:rsidRPr="001C0A90">
              <w:rPr>
                <w:sz w:val="20"/>
                <w:szCs w:val="20"/>
              </w:rPr>
              <w:t>Date</w:t>
            </w:r>
          </w:p>
        </w:tc>
        <w:tc>
          <w:tcPr>
            <w:tcW w:w="3205" w:type="dxa"/>
          </w:tcPr>
          <w:p w14:paraId="7A851B2E" w14:textId="77777777" w:rsidR="00630526" w:rsidRPr="001C0A90" w:rsidRDefault="00630526" w:rsidP="00BB54E9">
            <w:pPr>
              <w:spacing w:before="40" w:after="40"/>
              <w:rPr>
                <w:sz w:val="20"/>
                <w:szCs w:val="20"/>
              </w:rPr>
            </w:pPr>
          </w:p>
        </w:tc>
      </w:tr>
    </w:tbl>
    <w:p w14:paraId="055D8EF4" w14:textId="77777777" w:rsidR="00217464" w:rsidRDefault="00217464" w:rsidP="00BB54E9">
      <w:pPr>
        <w:spacing w:before="40" w:after="40"/>
        <w:rPr>
          <w:sz w:val="20"/>
          <w:szCs w:val="20"/>
        </w:rPr>
      </w:pPr>
    </w:p>
    <w:tbl>
      <w:tblPr>
        <w:tblStyle w:val="TableGrid"/>
        <w:tblW w:w="0" w:type="auto"/>
        <w:tblLook w:val="04A0" w:firstRow="1" w:lastRow="0" w:firstColumn="1" w:lastColumn="0" w:noHBand="0" w:noVBand="1"/>
      </w:tblPr>
      <w:tblGrid>
        <w:gridCol w:w="1668"/>
        <w:gridCol w:w="2916"/>
        <w:gridCol w:w="1073"/>
        <w:gridCol w:w="1964"/>
        <w:gridCol w:w="709"/>
        <w:gridCol w:w="2496"/>
      </w:tblGrid>
      <w:tr w:rsidR="00AE7A2A" w:rsidRPr="00CE057D" w14:paraId="76CA9FE9" w14:textId="77777777" w:rsidTr="00CE057D">
        <w:tc>
          <w:tcPr>
            <w:tcW w:w="10826" w:type="dxa"/>
            <w:gridSpan w:val="6"/>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251A2358" w14:textId="77777777" w:rsidR="00AE7A2A" w:rsidRPr="00CE057D" w:rsidRDefault="00AE7A2A" w:rsidP="00B84A38">
            <w:pPr>
              <w:spacing w:before="40" w:after="40"/>
              <w:rPr>
                <w:b/>
                <w:bCs/>
                <w:sz w:val="20"/>
                <w:szCs w:val="20"/>
              </w:rPr>
            </w:pPr>
            <w:r w:rsidRPr="00CE057D">
              <w:rPr>
                <w:b/>
                <w:bCs/>
                <w:sz w:val="20"/>
                <w:szCs w:val="20"/>
              </w:rPr>
              <w:t>Annual Review</w:t>
            </w:r>
          </w:p>
        </w:tc>
      </w:tr>
      <w:tr w:rsidR="00AE7A2A" w14:paraId="4916990D" w14:textId="77777777" w:rsidTr="00B84A38">
        <w:tc>
          <w:tcPr>
            <w:tcW w:w="1668" w:type="dxa"/>
            <w:vMerge w:val="restart"/>
            <w:tcBorders>
              <w:top w:val="single" w:sz="4" w:space="0" w:color="auto"/>
              <w:left w:val="single" w:sz="4" w:space="0" w:color="auto"/>
              <w:bottom w:val="single" w:sz="4" w:space="0" w:color="auto"/>
              <w:right w:val="single" w:sz="4" w:space="0" w:color="auto"/>
            </w:tcBorders>
            <w:hideMark/>
          </w:tcPr>
          <w:p w14:paraId="5665AFA5" w14:textId="77777777" w:rsidR="00AE7A2A" w:rsidRDefault="00AE7A2A" w:rsidP="00B84A38">
            <w:pPr>
              <w:spacing w:before="40" w:after="40"/>
              <w:rPr>
                <w:sz w:val="20"/>
                <w:szCs w:val="20"/>
              </w:rPr>
            </w:pPr>
            <w:r>
              <w:rPr>
                <w:sz w:val="20"/>
                <w:szCs w:val="20"/>
              </w:rPr>
              <w:t>Changes made</w:t>
            </w:r>
          </w:p>
        </w:tc>
        <w:tc>
          <w:tcPr>
            <w:tcW w:w="2916" w:type="dxa"/>
            <w:vMerge w:val="restart"/>
            <w:tcBorders>
              <w:top w:val="single" w:sz="4" w:space="0" w:color="auto"/>
              <w:left w:val="single" w:sz="4" w:space="0" w:color="auto"/>
              <w:bottom w:val="single" w:sz="4" w:space="0" w:color="auto"/>
              <w:right w:val="single" w:sz="4" w:space="0" w:color="auto"/>
            </w:tcBorders>
          </w:tcPr>
          <w:p w14:paraId="16102C7A" w14:textId="77777777" w:rsidR="00AE7A2A" w:rsidRDefault="00AE7A2A" w:rsidP="00B84A38">
            <w:pPr>
              <w:spacing w:before="40" w:after="40"/>
              <w:rPr>
                <w:sz w:val="20"/>
                <w:szCs w:val="20"/>
              </w:rPr>
            </w:pPr>
          </w:p>
        </w:tc>
        <w:tc>
          <w:tcPr>
            <w:tcW w:w="1073" w:type="dxa"/>
            <w:tcBorders>
              <w:top w:val="single" w:sz="4" w:space="0" w:color="auto"/>
              <w:left w:val="single" w:sz="4" w:space="0" w:color="auto"/>
              <w:bottom w:val="single" w:sz="4" w:space="0" w:color="auto"/>
              <w:right w:val="single" w:sz="4" w:space="0" w:color="auto"/>
            </w:tcBorders>
            <w:hideMark/>
          </w:tcPr>
          <w:p w14:paraId="05870E81" w14:textId="77777777" w:rsidR="00AE7A2A" w:rsidRDefault="00AE7A2A" w:rsidP="00B84A38">
            <w:pPr>
              <w:spacing w:before="40" w:after="40"/>
              <w:rPr>
                <w:sz w:val="20"/>
                <w:szCs w:val="20"/>
              </w:rPr>
            </w:pPr>
            <w:r>
              <w:rPr>
                <w:sz w:val="20"/>
                <w:szCs w:val="20"/>
              </w:rPr>
              <w:t>Name</w:t>
            </w:r>
          </w:p>
        </w:tc>
        <w:tc>
          <w:tcPr>
            <w:tcW w:w="1964" w:type="dxa"/>
            <w:tcBorders>
              <w:top w:val="single" w:sz="4" w:space="0" w:color="auto"/>
              <w:left w:val="single" w:sz="4" w:space="0" w:color="auto"/>
              <w:bottom w:val="single" w:sz="4" w:space="0" w:color="auto"/>
              <w:right w:val="single" w:sz="4" w:space="0" w:color="auto"/>
            </w:tcBorders>
          </w:tcPr>
          <w:p w14:paraId="29441799" w14:textId="77777777" w:rsidR="00AE7A2A" w:rsidRDefault="00AE7A2A" w:rsidP="00B84A38">
            <w:pPr>
              <w:spacing w:before="40" w:after="40"/>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14:paraId="344A0CEB" w14:textId="60F37436" w:rsidR="00AE7A2A" w:rsidRDefault="00AE7A2A" w:rsidP="00B84A38">
            <w:pPr>
              <w:spacing w:before="40" w:after="40"/>
              <w:rPr>
                <w:sz w:val="20"/>
                <w:szCs w:val="20"/>
              </w:rPr>
            </w:pPr>
            <w:r>
              <w:rPr>
                <w:sz w:val="20"/>
                <w:szCs w:val="20"/>
              </w:rPr>
              <w:t>Tit</w:t>
            </w:r>
            <w:r w:rsidR="00B84A38">
              <w:rPr>
                <w:sz w:val="20"/>
                <w:szCs w:val="20"/>
              </w:rPr>
              <w:t>le</w:t>
            </w:r>
          </w:p>
        </w:tc>
        <w:tc>
          <w:tcPr>
            <w:tcW w:w="2496" w:type="dxa"/>
            <w:tcBorders>
              <w:top w:val="single" w:sz="4" w:space="0" w:color="auto"/>
              <w:left w:val="single" w:sz="4" w:space="0" w:color="auto"/>
              <w:bottom w:val="single" w:sz="4" w:space="0" w:color="auto"/>
              <w:right w:val="single" w:sz="4" w:space="0" w:color="auto"/>
            </w:tcBorders>
          </w:tcPr>
          <w:p w14:paraId="17DE6007" w14:textId="77777777" w:rsidR="00AE7A2A" w:rsidRDefault="00AE7A2A" w:rsidP="00B84A38">
            <w:pPr>
              <w:spacing w:before="40" w:after="40"/>
              <w:rPr>
                <w:sz w:val="20"/>
                <w:szCs w:val="20"/>
              </w:rPr>
            </w:pPr>
          </w:p>
        </w:tc>
      </w:tr>
      <w:tr w:rsidR="00AE7A2A" w14:paraId="537F3537" w14:textId="77777777" w:rsidTr="00B84A38">
        <w:tc>
          <w:tcPr>
            <w:tcW w:w="1668" w:type="dxa"/>
            <w:vMerge/>
            <w:tcBorders>
              <w:top w:val="single" w:sz="4" w:space="0" w:color="auto"/>
              <w:left w:val="single" w:sz="4" w:space="0" w:color="auto"/>
              <w:bottom w:val="single" w:sz="4" w:space="0" w:color="auto"/>
              <w:right w:val="single" w:sz="4" w:space="0" w:color="auto"/>
            </w:tcBorders>
            <w:vAlign w:val="center"/>
            <w:hideMark/>
          </w:tcPr>
          <w:p w14:paraId="02FA5D85" w14:textId="77777777" w:rsidR="00AE7A2A" w:rsidRDefault="00AE7A2A" w:rsidP="00B84A38">
            <w:pPr>
              <w:spacing w:before="40" w:after="40"/>
              <w:rPr>
                <w:sz w:val="20"/>
                <w:szCs w:val="20"/>
              </w:rPr>
            </w:pPr>
          </w:p>
        </w:tc>
        <w:tc>
          <w:tcPr>
            <w:tcW w:w="2916" w:type="dxa"/>
            <w:vMerge/>
            <w:tcBorders>
              <w:top w:val="single" w:sz="4" w:space="0" w:color="auto"/>
              <w:left w:val="single" w:sz="4" w:space="0" w:color="auto"/>
              <w:bottom w:val="single" w:sz="4" w:space="0" w:color="auto"/>
              <w:right w:val="single" w:sz="4" w:space="0" w:color="auto"/>
            </w:tcBorders>
            <w:vAlign w:val="center"/>
            <w:hideMark/>
          </w:tcPr>
          <w:p w14:paraId="59E269F7" w14:textId="77777777" w:rsidR="00AE7A2A" w:rsidRDefault="00AE7A2A" w:rsidP="00B84A38">
            <w:pPr>
              <w:spacing w:before="40" w:after="40"/>
              <w:rPr>
                <w:sz w:val="20"/>
                <w:szCs w:val="20"/>
              </w:rPr>
            </w:pPr>
          </w:p>
        </w:tc>
        <w:tc>
          <w:tcPr>
            <w:tcW w:w="1073" w:type="dxa"/>
            <w:tcBorders>
              <w:top w:val="single" w:sz="4" w:space="0" w:color="auto"/>
              <w:left w:val="single" w:sz="4" w:space="0" w:color="auto"/>
              <w:bottom w:val="single" w:sz="4" w:space="0" w:color="auto"/>
              <w:right w:val="single" w:sz="4" w:space="0" w:color="auto"/>
            </w:tcBorders>
            <w:hideMark/>
          </w:tcPr>
          <w:p w14:paraId="5E0820D7" w14:textId="77777777" w:rsidR="00AE7A2A" w:rsidRDefault="00AE7A2A" w:rsidP="00B84A38">
            <w:pPr>
              <w:spacing w:before="40" w:after="40"/>
              <w:rPr>
                <w:sz w:val="20"/>
                <w:szCs w:val="20"/>
              </w:rPr>
            </w:pPr>
            <w:r>
              <w:rPr>
                <w:sz w:val="20"/>
                <w:szCs w:val="20"/>
              </w:rPr>
              <w:t>Signature</w:t>
            </w:r>
          </w:p>
        </w:tc>
        <w:tc>
          <w:tcPr>
            <w:tcW w:w="1964" w:type="dxa"/>
            <w:tcBorders>
              <w:top w:val="single" w:sz="4" w:space="0" w:color="auto"/>
              <w:left w:val="single" w:sz="4" w:space="0" w:color="auto"/>
              <w:bottom w:val="single" w:sz="4" w:space="0" w:color="auto"/>
              <w:right w:val="single" w:sz="4" w:space="0" w:color="auto"/>
            </w:tcBorders>
          </w:tcPr>
          <w:p w14:paraId="78E0CF77" w14:textId="77777777" w:rsidR="00AE7A2A" w:rsidRDefault="00AE7A2A" w:rsidP="00B84A38">
            <w:pPr>
              <w:spacing w:before="40" w:after="40"/>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14:paraId="6383EFA1" w14:textId="77777777" w:rsidR="00AE7A2A" w:rsidRDefault="00AE7A2A" w:rsidP="00B84A38">
            <w:pPr>
              <w:spacing w:before="40" w:after="40"/>
              <w:rPr>
                <w:sz w:val="20"/>
                <w:szCs w:val="20"/>
              </w:rPr>
            </w:pPr>
            <w:r>
              <w:rPr>
                <w:sz w:val="20"/>
                <w:szCs w:val="20"/>
              </w:rPr>
              <w:t>Date</w:t>
            </w:r>
          </w:p>
        </w:tc>
        <w:tc>
          <w:tcPr>
            <w:tcW w:w="2496" w:type="dxa"/>
            <w:tcBorders>
              <w:top w:val="single" w:sz="4" w:space="0" w:color="auto"/>
              <w:left w:val="single" w:sz="4" w:space="0" w:color="auto"/>
              <w:bottom w:val="single" w:sz="4" w:space="0" w:color="auto"/>
              <w:right w:val="single" w:sz="4" w:space="0" w:color="auto"/>
            </w:tcBorders>
          </w:tcPr>
          <w:p w14:paraId="578CE6CD" w14:textId="77777777" w:rsidR="00AE7A2A" w:rsidRDefault="00AE7A2A" w:rsidP="00B84A38">
            <w:pPr>
              <w:spacing w:before="40" w:after="40"/>
              <w:rPr>
                <w:sz w:val="20"/>
                <w:szCs w:val="20"/>
              </w:rPr>
            </w:pPr>
          </w:p>
        </w:tc>
      </w:tr>
      <w:tr w:rsidR="00AE7A2A" w14:paraId="346BF984" w14:textId="77777777" w:rsidTr="00B84A38">
        <w:tc>
          <w:tcPr>
            <w:tcW w:w="1668" w:type="dxa"/>
            <w:vMerge w:val="restart"/>
            <w:tcBorders>
              <w:top w:val="single" w:sz="4" w:space="0" w:color="auto"/>
              <w:left w:val="single" w:sz="4" w:space="0" w:color="auto"/>
              <w:bottom w:val="single" w:sz="4" w:space="0" w:color="auto"/>
              <w:right w:val="single" w:sz="4" w:space="0" w:color="auto"/>
            </w:tcBorders>
            <w:hideMark/>
          </w:tcPr>
          <w:p w14:paraId="52296AA7" w14:textId="77777777" w:rsidR="00AE7A2A" w:rsidRDefault="00AE7A2A" w:rsidP="00B84A38">
            <w:pPr>
              <w:spacing w:before="40" w:after="40"/>
              <w:rPr>
                <w:sz w:val="20"/>
                <w:szCs w:val="20"/>
              </w:rPr>
            </w:pPr>
            <w:r>
              <w:rPr>
                <w:sz w:val="20"/>
                <w:szCs w:val="20"/>
              </w:rPr>
              <w:t>Changes made</w:t>
            </w:r>
          </w:p>
        </w:tc>
        <w:tc>
          <w:tcPr>
            <w:tcW w:w="2916" w:type="dxa"/>
            <w:vMerge w:val="restart"/>
            <w:tcBorders>
              <w:top w:val="single" w:sz="4" w:space="0" w:color="auto"/>
              <w:left w:val="single" w:sz="4" w:space="0" w:color="auto"/>
              <w:bottom w:val="single" w:sz="4" w:space="0" w:color="auto"/>
              <w:right w:val="single" w:sz="4" w:space="0" w:color="auto"/>
            </w:tcBorders>
          </w:tcPr>
          <w:p w14:paraId="19ED632F" w14:textId="77777777" w:rsidR="00AE7A2A" w:rsidRDefault="00AE7A2A" w:rsidP="00B84A38">
            <w:pPr>
              <w:spacing w:before="40" w:after="40"/>
              <w:rPr>
                <w:sz w:val="20"/>
                <w:szCs w:val="20"/>
              </w:rPr>
            </w:pPr>
          </w:p>
        </w:tc>
        <w:tc>
          <w:tcPr>
            <w:tcW w:w="1073" w:type="dxa"/>
            <w:tcBorders>
              <w:top w:val="single" w:sz="4" w:space="0" w:color="auto"/>
              <w:left w:val="single" w:sz="4" w:space="0" w:color="auto"/>
              <w:bottom w:val="single" w:sz="4" w:space="0" w:color="auto"/>
              <w:right w:val="single" w:sz="4" w:space="0" w:color="auto"/>
            </w:tcBorders>
            <w:hideMark/>
          </w:tcPr>
          <w:p w14:paraId="4302C5BC" w14:textId="77777777" w:rsidR="00AE7A2A" w:rsidRDefault="00AE7A2A" w:rsidP="00B84A38">
            <w:pPr>
              <w:spacing w:before="40" w:after="40"/>
              <w:rPr>
                <w:sz w:val="20"/>
                <w:szCs w:val="20"/>
              </w:rPr>
            </w:pPr>
            <w:r>
              <w:rPr>
                <w:sz w:val="20"/>
                <w:szCs w:val="20"/>
              </w:rPr>
              <w:t>Name</w:t>
            </w:r>
          </w:p>
        </w:tc>
        <w:tc>
          <w:tcPr>
            <w:tcW w:w="1964" w:type="dxa"/>
            <w:tcBorders>
              <w:top w:val="single" w:sz="4" w:space="0" w:color="auto"/>
              <w:left w:val="single" w:sz="4" w:space="0" w:color="auto"/>
              <w:bottom w:val="single" w:sz="4" w:space="0" w:color="auto"/>
              <w:right w:val="single" w:sz="4" w:space="0" w:color="auto"/>
            </w:tcBorders>
          </w:tcPr>
          <w:p w14:paraId="5C6897F5" w14:textId="77777777" w:rsidR="00AE7A2A" w:rsidRDefault="00AE7A2A" w:rsidP="00B84A38">
            <w:pPr>
              <w:spacing w:before="40" w:after="40"/>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14:paraId="339A89F7" w14:textId="77777777" w:rsidR="00AE7A2A" w:rsidRDefault="00AE7A2A" w:rsidP="00B84A38">
            <w:pPr>
              <w:spacing w:before="40" w:after="40"/>
              <w:rPr>
                <w:sz w:val="20"/>
                <w:szCs w:val="20"/>
              </w:rPr>
            </w:pPr>
            <w:r>
              <w:rPr>
                <w:sz w:val="20"/>
                <w:szCs w:val="20"/>
              </w:rPr>
              <w:t>Title</w:t>
            </w:r>
          </w:p>
        </w:tc>
        <w:tc>
          <w:tcPr>
            <w:tcW w:w="2496" w:type="dxa"/>
            <w:tcBorders>
              <w:top w:val="single" w:sz="4" w:space="0" w:color="auto"/>
              <w:left w:val="single" w:sz="4" w:space="0" w:color="auto"/>
              <w:bottom w:val="single" w:sz="4" w:space="0" w:color="auto"/>
              <w:right w:val="single" w:sz="4" w:space="0" w:color="auto"/>
            </w:tcBorders>
          </w:tcPr>
          <w:p w14:paraId="4AAB9B27" w14:textId="77777777" w:rsidR="00AE7A2A" w:rsidRDefault="00AE7A2A" w:rsidP="00B84A38">
            <w:pPr>
              <w:spacing w:before="40" w:after="40"/>
              <w:rPr>
                <w:sz w:val="20"/>
                <w:szCs w:val="20"/>
              </w:rPr>
            </w:pPr>
          </w:p>
        </w:tc>
      </w:tr>
      <w:tr w:rsidR="00AE7A2A" w14:paraId="7BFC5442" w14:textId="77777777" w:rsidTr="00B84A38">
        <w:tc>
          <w:tcPr>
            <w:tcW w:w="1668" w:type="dxa"/>
            <w:vMerge/>
            <w:tcBorders>
              <w:top w:val="single" w:sz="4" w:space="0" w:color="auto"/>
              <w:left w:val="single" w:sz="4" w:space="0" w:color="auto"/>
              <w:bottom w:val="single" w:sz="4" w:space="0" w:color="auto"/>
              <w:right w:val="single" w:sz="4" w:space="0" w:color="auto"/>
            </w:tcBorders>
            <w:vAlign w:val="center"/>
            <w:hideMark/>
          </w:tcPr>
          <w:p w14:paraId="2D500855" w14:textId="77777777" w:rsidR="00AE7A2A" w:rsidRDefault="00AE7A2A" w:rsidP="00B84A38">
            <w:pPr>
              <w:spacing w:before="40" w:after="40"/>
              <w:rPr>
                <w:sz w:val="20"/>
                <w:szCs w:val="20"/>
              </w:rPr>
            </w:pPr>
          </w:p>
        </w:tc>
        <w:tc>
          <w:tcPr>
            <w:tcW w:w="2916" w:type="dxa"/>
            <w:vMerge/>
            <w:tcBorders>
              <w:top w:val="single" w:sz="4" w:space="0" w:color="auto"/>
              <w:left w:val="single" w:sz="4" w:space="0" w:color="auto"/>
              <w:bottom w:val="single" w:sz="4" w:space="0" w:color="auto"/>
              <w:right w:val="single" w:sz="4" w:space="0" w:color="auto"/>
            </w:tcBorders>
            <w:vAlign w:val="center"/>
            <w:hideMark/>
          </w:tcPr>
          <w:p w14:paraId="725C7460" w14:textId="77777777" w:rsidR="00AE7A2A" w:rsidRDefault="00AE7A2A" w:rsidP="00B84A38">
            <w:pPr>
              <w:spacing w:before="40" w:after="40"/>
              <w:rPr>
                <w:sz w:val="20"/>
                <w:szCs w:val="20"/>
              </w:rPr>
            </w:pPr>
          </w:p>
        </w:tc>
        <w:tc>
          <w:tcPr>
            <w:tcW w:w="1073" w:type="dxa"/>
            <w:tcBorders>
              <w:top w:val="single" w:sz="4" w:space="0" w:color="auto"/>
              <w:left w:val="single" w:sz="4" w:space="0" w:color="auto"/>
              <w:bottom w:val="single" w:sz="4" w:space="0" w:color="auto"/>
              <w:right w:val="single" w:sz="4" w:space="0" w:color="auto"/>
            </w:tcBorders>
            <w:hideMark/>
          </w:tcPr>
          <w:p w14:paraId="5FE97C5C" w14:textId="77777777" w:rsidR="00AE7A2A" w:rsidRDefault="00AE7A2A" w:rsidP="00B84A38">
            <w:pPr>
              <w:spacing w:before="40" w:after="40"/>
              <w:rPr>
                <w:sz w:val="20"/>
                <w:szCs w:val="20"/>
              </w:rPr>
            </w:pPr>
            <w:r>
              <w:rPr>
                <w:sz w:val="20"/>
                <w:szCs w:val="20"/>
              </w:rPr>
              <w:t>Signature</w:t>
            </w:r>
          </w:p>
        </w:tc>
        <w:tc>
          <w:tcPr>
            <w:tcW w:w="1964" w:type="dxa"/>
            <w:tcBorders>
              <w:top w:val="single" w:sz="4" w:space="0" w:color="auto"/>
              <w:left w:val="single" w:sz="4" w:space="0" w:color="auto"/>
              <w:bottom w:val="single" w:sz="4" w:space="0" w:color="auto"/>
              <w:right w:val="single" w:sz="4" w:space="0" w:color="auto"/>
            </w:tcBorders>
          </w:tcPr>
          <w:p w14:paraId="1B54CE6F" w14:textId="77777777" w:rsidR="00AE7A2A" w:rsidRDefault="00AE7A2A" w:rsidP="00B84A38">
            <w:pPr>
              <w:spacing w:before="40" w:after="40"/>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14:paraId="1F803937" w14:textId="77777777" w:rsidR="00AE7A2A" w:rsidRDefault="00AE7A2A" w:rsidP="00B84A38">
            <w:pPr>
              <w:spacing w:before="40" w:after="40"/>
              <w:rPr>
                <w:sz w:val="20"/>
                <w:szCs w:val="20"/>
              </w:rPr>
            </w:pPr>
            <w:r>
              <w:rPr>
                <w:sz w:val="20"/>
                <w:szCs w:val="20"/>
              </w:rPr>
              <w:t>Date</w:t>
            </w:r>
          </w:p>
        </w:tc>
        <w:tc>
          <w:tcPr>
            <w:tcW w:w="2496" w:type="dxa"/>
            <w:tcBorders>
              <w:top w:val="single" w:sz="4" w:space="0" w:color="auto"/>
              <w:left w:val="single" w:sz="4" w:space="0" w:color="auto"/>
              <w:bottom w:val="single" w:sz="4" w:space="0" w:color="auto"/>
              <w:right w:val="single" w:sz="4" w:space="0" w:color="auto"/>
            </w:tcBorders>
          </w:tcPr>
          <w:p w14:paraId="151FB200" w14:textId="77777777" w:rsidR="00AE7A2A" w:rsidRDefault="00AE7A2A" w:rsidP="00B84A38">
            <w:pPr>
              <w:spacing w:before="40" w:after="40"/>
              <w:rPr>
                <w:sz w:val="20"/>
                <w:szCs w:val="20"/>
              </w:rPr>
            </w:pPr>
          </w:p>
        </w:tc>
      </w:tr>
      <w:tr w:rsidR="00AE7A2A" w14:paraId="655AABC7" w14:textId="77777777" w:rsidTr="00B84A38">
        <w:tc>
          <w:tcPr>
            <w:tcW w:w="1668" w:type="dxa"/>
            <w:vMerge w:val="restart"/>
            <w:tcBorders>
              <w:top w:val="single" w:sz="4" w:space="0" w:color="auto"/>
              <w:left w:val="single" w:sz="4" w:space="0" w:color="auto"/>
              <w:bottom w:val="single" w:sz="4" w:space="0" w:color="auto"/>
              <w:right w:val="single" w:sz="4" w:space="0" w:color="auto"/>
            </w:tcBorders>
            <w:hideMark/>
          </w:tcPr>
          <w:p w14:paraId="1A3952E7" w14:textId="77777777" w:rsidR="00AE7A2A" w:rsidRDefault="00AE7A2A" w:rsidP="00B84A38">
            <w:pPr>
              <w:spacing w:before="40" w:after="40"/>
              <w:rPr>
                <w:sz w:val="20"/>
                <w:szCs w:val="20"/>
              </w:rPr>
            </w:pPr>
            <w:r>
              <w:rPr>
                <w:sz w:val="20"/>
                <w:szCs w:val="20"/>
              </w:rPr>
              <w:t>Changes made</w:t>
            </w:r>
          </w:p>
        </w:tc>
        <w:tc>
          <w:tcPr>
            <w:tcW w:w="2916" w:type="dxa"/>
            <w:vMerge w:val="restart"/>
            <w:tcBorders>
              <w:top w:val="single" w:sz="4" w:space="0" w:color="auto"/>
              <w:left w:val="single" w:sz="4" w:space="0" w:color="auto"/>
              <w:bottom w:val="single" w:sz="4" w:space="0" w:color="auto"/>
              <w:right w:val="single" w:sz="4" w:space="0" w:color="auto"/>
            </w:tcBorders>
          </w:tcPr>
          <w:p w14:paraId="242E2330" w14:textId="77777777" w:rsidR="00AE7A2A" w:rsidRDefault="00AE7A2A" w:rsidP="00B84A38">
            <w:pPr>
              <w:spacing w:before="40" w:after="40"/>
              <w:rPr>
                <w:sz w:val="20"/>
                <w:szCs w:val="20"/>
              </w:rPr>
            </w:pPr>
          </w:p>
        </w:tc>
        <w:tc>
          <w:tcPr>
            <w:tcW w:w="1073" w:type="dxa"/>
            <w:tcBorders>
              <w:top w:val="single" w:sz="4" w:space="0" w:color="auto"/>
              <w:left w:val="single" w:sz="4" w:space="0" w:color="auto"/>
              <w:bottom w:val="single" w:sz="4" w:space="0" w:color="auto"/>
              <w:right w:val="single" w:sz="4" w:space="0" w:color="auto"/>
            </w:tcBorders>
            <w:hideMark/>
          </w:tcPr>
          <w:p w14:paraId="1908B5EB" w14:textId="77777777" w:rsidR="00AE7A2A" w:rsidRDefault="00AE7A2A" w:rsidP="00B84A38">
            <w:pPr>
              <w:spacing w:before="40" w:after="40"/>
              <w:rPr>
                <w:sz w:val="20"/>
                <w:szCs w:val="20"/>
              </w:rPr>
            </w:pPr>
            <w:r>
              <w:rPr>
                <w:sz w:val="20"/>
                <w:szCs w:val="20"/>
              </w:rPr>
              <w:t>Name</w:t>
            </w:r>
          </w:p>
        </w:tc>
        <w:tc>
          <w:tcPr>
            <w:tcW w:w="1964" w:type="dxa"/>
            <w:tcBorders>
              <w:top w:val="single" w:sz="4" w:space="0" w:color="auto"/>
              <w:left w:val="single" w:sz="4" w:space="0" w:color="auto"/>
              <w:bottom w:val="single" w:sz="4" w:space="0" w:color="auto"/>
              <w:right w:val="single" w:sz="4" w:space="0" w:color="auto"/>
            </w:tcBorders>
          </w:tcPr>
          <w:p w14:paraId="7E37A4CD" w14:textId="77777777" w:rsidR="00AE7A2A" w:rsidRDefault="00AE7A2A" w:rsidP="00B84A38">
            <w:pPr>
              <w:spacing w:before="40" w:after="40"/>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14:paraId="37BA41A9" w14:textId="77777777" w:rsidR="00AE7A2A" w:rsidRDefault="00AE7A2A" w:rsidP="00B84A38">
            <w:pPr>
              <w:spacing w:before="40" w:after="40"/>
              <w:rPr>
                <w:sz w:val="20"/>
                <w:szCs w:val="20"/>
              </w:rPr>
            </w:pPr>
            <w:r>
              <w:rPr>
                <w:sz w:val="20"/>
                <w:szCs w:val="20"/>
              </w:rPr>
              <w:t>Title</w:t>
            </w:r>
          </w:p>
        </w:tc>
        <w:tc>
          <w:tcPr>
            <w:tcW w:w="2496" w:type="dxa"/>
            <w:tcBorders>
              <w:top w:val="single" w:sz="4" w:space="0" w:color="auto"/>
              <w:left w:val="single" w:sz="4" w:space="0" w:color="auto"/>
              <w:bottom w:val="single" w:sz="4" w:space="0" w:color="auto"/>
              <w:right w:val="single" w:sz="4" w:space="0" w:color="auto"/>
            </w:tcBorders>
          </w:tcPr>
          <w:p w14:paraId="7F75CD87" w14:textId="77777777" w:rsidR="00AE7A2A" w:rsidRDefault="00AE7A2A" w:rsidP="00B84A38">
            <w:pPr>
              <w:spacing w:before="40" w:after="40"/>
              <w:rPr>
                <w:sz w:val="20"/>
                <w:szCs w:val="20"/>
              </w:rPr>
            </w:pPr>
          </w:p>
        </w:tc>
      </w:tr>
      <w:tr w:rsidR="00AE7A2A" w14:paraId="32BE9393" w14:textId="77777777" w:rsidTr="00B84A38">
        <w:tc>
          <w:tcPr>
            <w:tcW w:w="1668" w:type="dxa"/>
            <w:vMerge/>
            <w:tcBorders>
              <w:top w:val="single" w:sz="4" w:space="0" w:color="auto"/>
              <w:left w:val="single" w:sz="4" w:space="0" w:color="auto"/>
              <w:bottom w:val="single" w:sz="4" w:space="0" w:color="auto"/>
              <w:right w:val="single" w:sz="4" w:space="0" w:color="auto"/>
            </w:tcBorders>
            <w:vAlign w:val="center"/>
            <w:hideMark/>
          </w:tcPr>
          <w:p w14:paraId="627CD552" w14:textId="77777777" w:rsidR="00AE7A2A" w:rsidRDefault="00AE7A2A" w:rsidP="00B84A38">
            <w:pPr>
              <w:spacing w:before="40" w:after="40"/>
              <w:rPr>
                <w:sz w:val="20"/>
                <w:szCs w:val="20"/>
              </w:rPr>
            </w:pPr>
          </w:p>
        </w:tc>
        <w:tc>
          <w:tcPr>
            <w:tcW w:w="2916" w:type="dxa"/>
            <w:vMerge/>
            <w:tcBorders>
              <w:top w:val="single" w:sz="4" w:space="0" w:color="auto"/>
              <w:left w:val="single" w:sz="4" w:space="0" w:color="auto"/>
              <w:bottom w:val="single" w:sz="4" w:space="0" w:color="auto"/>
              <w:right w:val="single" w:sz="4" w:space="0" w:color="auto"/>
            </w:tcBorders>
            <w:vAlign w:val="center"/>
            <w:hideMark/>
          </w:tcPr>
          <w:p w14:paraId="6A10976F" w14:textId="77777777" w:rsidR="00AE7A2A" w:rsidRDefault="00AE7A2A" w:rsidP="00B84A38">
            <w:pPr>
              <w:spacing w:before="40" w:after="40"/>
              <w:rPr>
                <w:sz w:val="20"/>
                <w:szCs w:val="20"/>
              </w:rPr>
            </w:pPr>
          </w:p>
        </w:tc>
        <w:tc>
          <w:tcPr>
            <w:tcW w:w="1073" w:type="dxa"/>
            <w:tcBorders>
              <w:top w:val="single" w:sz="4" w:space="0" w:color="auto"/>
              <w:left w:val="single" w:sz="4" w:space="0" w:color="auto"/>
              <w:bottom w:val="single" w:sz="4" w:space="0" w:color="auto"/>
              <w:right w:val="single" w:sz="4" w:space="0" w:color="auto"/>
            </w:tcBorders>
            <w:hideMark/>
          </w:tcPr>
          <w:p w14:paraId="198E65B4" w14:textId="77777777" w:rsidR="00AE7A2A" w:rsidRDefault="00AE7A2A" w:rsidP="00B84A38">
            <w:pPr>
              <w:spacing w:before="40" w:after="40"/>
              <w:rPr>
                <w:sz w:val="20"/>
                <w:szCs w:val="20"/>
              </w:rPr>
            </w:pPr>
            <w:r>
              <w:rPr>
                <w:sz w:val="20"/>
                <w:szCs w:val="20"/>
              </w:rPr>
              <w:t>Signature</w:t>
            </w:r>
          </w:p>
        </w:tc>
        <w:tc>
          <w:tcPr>
            <w:tcW w:w="1964" w:type="dxa"/>
            <w:tcBorders>
              <w:top w:val="single" w:sz="4" w:space="0" w:color="auto"/>
              <w:left w:val="single" w:sz="4" w:space="0" w:color="auto"/>
              <w:bottom w:val="single" w:sz="4" w:space="0" w:color="auto"/>
              <w:right w:val="single" w:sz="4" w:space="0" w:color="auto"/>
            </w:tcBorders>
          </w:tcPr>
          <w:p w14:paraId="06E05ED8" w14:textId="77777777" w:rsidR="00AE7A2A" w:rsidRDefault="00AE7A2A" w:rsidP="00B84A38">
            <w:pPr>
              <w:spacing w:before="40" w:after="40"/>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14:paraId="68A33DA3" w14:textId="77777777" w:rsidR="00AE7A2A" w:rsidRDefault="00AE7A2A" w:rsidP="00B84A38">
            <w:pPr>
              <w:spacing w:before="40" w:after="40"/>
              <w:rPr>
                <w:sz w:val="20"/>
                <w:szCs w:val="20"/>
              </w:rPr>
            </w:pPr>
            <w:r>
              <w:rPr>
                <w:sz w:val="20"/>
                <w:szCs w:val="20"/>
              </w:rPr>
              <w:t>Date</w:t>
            </w:r>
          </w:p>
        </w:tc>
        <w:tc>
          <w:tcPr>
            <w:tcW w:w="2496" w:type="dxa"/>
            <w:tcBorders>
              <w:top w:val="single" w:sz="4" w:space="0" w:color="auto"/>
              <w:left w:val="single" w:sz="4" w:space="0" w:color="auto"/>
              <w:bottom w:val="single" w:sz="4" w:space="0" w:color="auto"/>
              <w:right w:val="single" w:sz="4" w:space="0" w:color="auto"/>
            </w:tcBorders>
          </w:tcPr>
          <w:p w14:paraId="598086C2" w14:textId="77777777" w:rsidR="00AE7A2A" w:rsidRDefault="00AE7A2A" w:rsidP="00B84A38">
            <w:pPr>
              <w:spacing w:before="40" w:after="40"/>
              <w:rPr>
                <w:sz w:val="20"/>
                <w:szCs w:val="20"/>
              </w:rPr>
            </w:pPr>
          </w:p>
        </w:tc>
      </w:tr>
    </w:tbl>
    <w:p w14:paraId="7DD6FCDF" w14:textId="69DC7D04" w:rsidR="00CE057D" w:rsidRPr="00CE057D" w:rsidRDefault="00CE057D" w:rsidP="00CE057D">
      <w:pPr>
        <w:tabs>
          <w:tab w:val="left" w:pos="4047"/>
        </w:tabs>
        <w:rPr>
          <w:sz w:val="20"/>
          <w:szCs w:val="20"/>
        </w:rPr>
      </w:pPr>
    </w:p>
    <w:sectPr w:rsidR="00CE057D" w:rsidRPr="00CE057D" w:rsidSect="00641519">
      <w:headerReference w:type="default" r:id="rId10"/>
      <w:footerReference w:type="default" r:id="rId11"/>
      <w:pgSz w:w="11910" w:h="16840"/>
      <w:pgMar w:top="2080" w:right="580" w:bottom="709" w:left="720" w:header="714"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E5B08" w14:textId="77777777" w:rsidR="00851A7E" w:rsidRDefault="00851A7E">
      <w:r>
        <w:separator/>
      </w:r>
    </w:p>
  </w:endnote>
  <w:endnote w:type="continuationSeparator" w:id="0">
    <w:p w14:paraId="64B3ED2D" w14:textId="77777777" w:rsidR="00851A7E" w:rsidRDefault="00851A7E">
      <w:r>
        <w:continuationSeparator/>
      </w:r>
    </w:p>
  </w:endnote>
  <w:endnote w:type="continuationNotice" w:id="1">
    <w:p w14:paraId="15C0BBF0" w14:textId="77777777" w:rsidR="00851A7E" w:rsidRDefault="00851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ADC3" w14:textId="51BA0943" w:rsidR="00A81EB3" w:rsidRPr="00A81EB3" w:rsidRDefault="00A81EB3" w:rsidP="00A81EB3">
    <w:pPr>
      <w:pStyle w:val="Footer"/>
      <w:tabs>
        <w:tab w:val="clear" w:pos="4680"/>
        <w:tab w:val="clear" w:pos="9360"/>
        <w:tab w:val="center" w:pos="5245"/>
        <w:tab w:val="right" w:pos="10610"/>
      </w:tabs>
      <w:rPr>
        <w:sz w:val="16"/>
        <w:szCs w:val="16"/>
      </w:rPr>
    </w:pPr>
    <w:r w:rsidRPr="00A03D23">
      <w:rPr>
        <w:sz w:val="16"/>
        <w:szCs w:val="16"/>
      </w:rPr>
      <w:t>Form 345-</w:t>
    </w:r>
    <w:r>
      <w:rPr>
        <w:sz w:val="16"/>
        <w:szCs w:val="16"/>
      </w:rPr>
      <w:t>12</w:t>
    </w:r>
    <w:r w:rsidR="00641519">
      <w:rPr>
        <w:sz w:val="16"/>
        <w:szCs w:val="16"/>
      </w:rPr>
      <w:t>_</w:t>
    </w:r>
    <w:r w:rsidRPr="00A03D23">
      <w:rPr>
        <w:sz w:val="16"/>
        <w:szCs w:val="16"/>
      </w:rPr>
      <w:t xml:space="preserve">Version </w:t>
    </w:r>
    <w:del w:id="2" w:author="QA Manager" w:date="2026-03-31T14:02:00Z" w16du:dateUtc="2026-03-31T04:02:00Z">
      <w:r w:rsidRPr="00A03D23">
        <w:rPr>
          <w:sz w:val="16"/>
          <w:szCs w:val="16"/>
        </w:rPr>
        <w:delText>1</w:delText>
      </w:r>
    </w:del>
    <w:ins w:id="3" w:author="QA Manager" w:date="2026-03-31T14:02:00Z" w16du:dateUtc="2026-03-31T04:02:00Z">
      <w:r w:rsidR="00F96AD3">
        <w:rPr>
          <w:sz w:val="16"/>
          <w:szCs w:val="16"/>
        </w:rPr>
        <w:t>2</w:t>
      </w:r>
    </w:ins>
    <w:r w:rsidRPr="00A03D23">
      <w:rPr>
        <w:sz w:val="16"/>
        <w:szCs w:val="16"/>
      </w:rPr>
      <w:tab/>
      <w:t xml:space="preserve">Approved </w:t>
    </w:r>
    <w:r w:rsidR="00641519">
      <w:rPr>
        <w:sz w:val="16"/>
        <w:szCs w:val="16"/>
      </w:rPr>
      <w:t>31</w:t>
    </w:r>
    <w:r w:rsidRPr="00A03D23">
      <w:rPr>
        <w:sz w:val="16"/>
        <w:szCs w:val="16"/>
      </w:rPr>
      <w:t>-</w:t>
    </w:r>
    <w:r w:rsidR="00641519">
      <w:rPr>
        <w:sz w:val="16"/>
        <w:szCs w:val="16"/>
      </w:rPr>
      <w:t>Mar</w:t>
    </w:r>
    <w:r w:rsidRPr="00A03D23">
      <w:rPr>
        <w:sz w:val="16"/>
        <w:szCs w:val="16"/>
      </w:rPr>
      <w:t>-202</w:t>
    </w:r>
    <w:r w:rsidR="00641519">
      <w:rPr>
        <w:sz w:val="16"/>
        <w:szCs w:val="16"/>
      </w:rPr>
      <w:t>6</w:t>
    </w:r>
    <w:r w:rsidRPr="00A03D23">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10</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E32EC" w14:textId="77777777" w:rsidR="00851A7E" w:rsidRDefault="00851A7E">
      <w:r>
        <w:separator/>
      </w:r>
    </w:p>
  </w:footnote>
  <w:footnote w:type="continuationSeparator" w:id="0">
    <w:p w14:paraId="3FB9E642" w14:textId="77777777" w:rsidR="00851A7E" w:rsidRDefault="00851A7E">
      <w:r>
        <w:continuationSeparator/>
      </w:r>
    </w:p>
  </w:footnote>
  <w:footnote w:type="continuationNotice" w:id="1">
    <w:p w14:paraId="340CA4ED" w14:textId="77777777" w:rsidR="00851A7E" w:rsidRDefault="00851A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355A" w14:textId="77777777" w:rsidR="00641519" w:rsidRPr="00C1508C" w:rsidRDefault="00641519" w:rsidP="00641519">
    <w:pPr>
      <w:pStyle w:val="Header"/>
      <w:rPr>
        <w:sz w:val="16"/>
        <w:szCs w:val="16"/>
      </w:rPr>
    </w:pPr>
    <w:bookmarkStart w:id="0" w:name="_Hlk56678102"/>
    <w:bookmarkStart w:id="1" w:name="_Hlk56678103"/>
    <w:r w:rsidRPr="00E2313F">
      <w:rPr>
        <w:noProof/>
        <w:sz w:val="16"/>
        <w:szCs w:val="16"/>
      </w:rPr>
      <w:drawing>
        <wp:anchor distT="0" distB="0" distL="114300" distR="114300" simplePos="0" relativeHeight="251658240" behindDoc="1" locked="0" layoutInCell="1" allowOverlap="1" wp14:anchorId="2635CDB0" wp14:editId="79208F08">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ADBC8419-D493-4B06-81C9-D95F3B8478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sz w:val="16"/>
        <w:szCs w:val="16"/>
      </w:rPr>
      <w:t>ACO Certification Ltd</w:t>
    </w:r>
  </w:p>
  <w:p w14:paraId="4BB1991C" w14:textId="77777777" w:rsidR="00641519" w:rsidRPr="00C1508C" w:rsidRDefault="00641519" w:rsidP="00641519">
    <w:pPr>
      <w:pStyle w:val="Header"/>
      <w:rPr>
        <w:sz w:val="16"/>
        <w:szCs w:val="16"/>
      </w:rPr>
    </w:pPr>
    <w:r w:rsidRPr="00C1508C">
      <w:rPr>
        <w:sz w:val="16"/>
        <w:szCs w:val="16"/>
      </w:rPr>
      <w:t>Level 9, 215 Adelaide Street Brisbane Q 4000</w:t>
    </w:r>
  </w:p>
  <w:p w14:paraId="774B91B9" w14:textId="77777777" w:rsidR="00641519" w:rsidRPr="00C1508C" w:rsidRDefault="00641519" w:rsidP="00641519">
    <w:pPr>
      <w:pStyle w:val="Header"/>
      <w:rPr>
        <w:sz w:val="16"/>
        <w:szCs w:val="16"/>
      </w:rPr>
    </w:pPr>
    <w:r w:rsidRPr="00C1508C">
      <w:rPr>
        <w:sz w:val="16"/>
        <w:szCs w:val="16"/>
      </w:rPr>
      <w:t>GPO Box 731 Brisbane Q 4001</w:t>
    </w:r>
  </w:p>
  <w:p w14:paraId="2DB2FC13" w14:textId="29225C25" w:rsidR="00ED2D7D" w:rsidRPr="00E2313F" w:rsidRDefault="00641519" w:rsidP="00641519">
    <w:pPr>
      <w:pStyle w:val="Header"/>
      <w:rPr>
        <w:rStyle w:val="Hyperlink"/>
        <w:sz w:val="16"/>
        <w:szCs w:val="16"/>
      </w:rPr>
    </w:pPr>
    <w:r w:rsidRPr="00C1508C">
      <w:rPr>
        <w:sz w:val="16"/>
        <w:szCs w:val="16"/>
      </w:rPr>
      <w:t xml:space="preserve">Ph: 07 3350 5706 | </w:t>
    </w:r>
    <w:hyperlink r:id="rId2" w:history="1">
      <w:r w:rsidRPr="00C1508C">
        <w:rPr>
          <w:rStyle w:val="Hyperlink"/>
          <w:sz w:val="16"/>
          <w:szCs w:val="16"/>
        </w:rPr>
        <w:t>info@aco.net.au</w:t>
      </w:r>
    </w:hyperlink>
    <w:r w:rsidRPr="00C1508C">
      <w:rPr>
        <w:sz w:val="16"/>
        <w:szCs w:val="16"/>
      </w:rPr>
      <w:t xml:space="preserve"> | </w:t>
    </w:r>
    <w:hyperlink r:id="rId3" w:history="1">
      <w:r w:rsidRPr="00C1508C">
        <w:rPr>
          <w:rStyle w:val="Hyperlink"/>
          <w:sz w:val="16"/>
          <w:szCs w:val="16"/>
        </w:rPr>
        <w:t>www.aco.net.au</w:t>
      </w:r>
    </w:hyperlink>
  </w:p>
  <w:p w14:paraId="467D3586" w14:textId="77777777" w:rsidR="00ED2D7D" w:rsidRPr="00240C30" w:rsidRDefault="00ED2D7D" w:rsidP="00ED2D7D">
    <w:pPr>
      <w:tabs>
        <w:tab w:val="center" w:pos="6946"/>
      </w:tabs>
      <w:rPr>
        <w:b/>
        <w:sz w:val="20"/>
        <w:szCs w:val="20"/>
      </w:rPr>
    </w:pPr>
  </w:p>
  <w:p w14:paraId="438A465D" w14:textId="77777777" w:rsidR="008C6B46" w:rsidRDefault="00ED2D7D" w:rsidP="00646E90">
    <w:pPr>
      <w:pStyle w:val="Header"/>
      <w:rPr>
        <w:b/>
        <w:sz w:val="36"/>
        <w:szCs w:val="36"/>
      </w:rPr>
    </w:pPr>
    <w:r w:rsidRPr="00C71D1B">
      <w:rPr>
        <w:b/>
        <w:sz w:val="36"/>
        <w:szCs w:val="36"/>
      </w:rPr>
      <w:t>CERTIFIED SU</w:t>
    </w:r>
    <w:r w:rsidR="00F519AD" w:rsidRPr="00C71D1B">
      <w:rPr>
        <w:b/>
        <w:sz w:val="36"/>
        <w:szCs w:val="36"/>
      </w:rPr>
      <w:t>STAINABLE</w:t>
    </w:r>
    <w:r w:rsidRPr="00C71D1B">
      <w:rPr>
        <w:b/>
        <w:sz w:val="36"/>
        <w:szCs w:val="36"/>
      </w:rPr>
      <w:t xml:space="preserve"> </w:t>
    </w:r>
    <w:bookmarkEnd w:id="0"/>
    <w:bookmarkEnd w:id="1"/>
  </w:p>
  <w:p w14:paraId="34D70B83" w14:textId="4C278E2B" w:rsidR="00CB0541" w:rsidRDefault="008C6B46" w:rsidP="00646E90">
    <w:pPr>
      <w:pStyle w:val="Header"/>
      <w:rPr>
        <w:b/>
        <w:sz w:val="36"/>
        <w:szCs w:val="36"/>
      </w:rPr>
    </w:pPr>
    <w:r>
      <w:rPr>
        <w:b/>
        <w:sz w:val="36"/>
        <w:szCs w:val="36"/>
      </w:rPr>
      <w:t>SUSTAINABLE MANAGEMENT PLAN</w:t>
    </w:r>
    <w:r w:rsidR="00B0039D">
      <w:rPr>
        <w:b/>
        <w:sz w:val="36"/>
        <w:szCs w:val="36"/>
      </w:rPr>
      <w:t xml:space="preserve"> </w:t>
    </w:r>
    <w:r w:rsidR="00A81EB3">
      <w:rPr>
        <w:b/>
        <w:sz w:val="36"/>
        <w:szCs w:val="36"/>
      </w:rPr>
      <w:t>–</w:t>
    </w:r>
    <w:r w:rsidR="00C06CA0">
      <w:rPr>
        <w:b/>
        <w:sz w:val="36"/>
        <w:szCs w:val="36"/>
      </w:rPr>
      <w:t xml:space="preserve"> </w:t>
    </w:r>
    <w:r w:rsidR="00B0039D">
      <w:rPr>
        <w:b/>
        <w:sz w:val="36"/>
        <w:szCs w:val="36"/>
      </w:rPr>
      <w:t>PRODUCER</w:t>
    </w:r>
  </w:p>
  <w:p w14:paraId="075F6CFC" w14:textId="77777777" w:rsidR="00A81EB3" w:rsidRPr="00A81EB3" w:rsidRDefault="00A81EB3" w:rsidP="00646E90">
    <w:pPr>
      <w:pStyle w:val="Header"/>
      <w:rPr>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F503D"/>
    <w:multiLevelType w:val="hybridMultilevel"/>
    <w:tmpl w:val="9A949F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E13A3"/>
    <w:multiLevelType w:val="hybridMultilevel"/>
    <w:tmpl w:val="C19E3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5E0275"/>
    <w:multiLevelType w:val="hybridMultilevel"/>
    <w:tmpl w:val="813E9DFC"/>
    <w:lvl w:ilvl="0" w:tplc="8B0A8F6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13070D"/>
    <w:multiLevelType w:val="hybridMultilevel"/>
    <w:tmpl w:val="4EB02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D266D8"/>
    <w:multiLevelType w:val="hybridMultilevel"/>
    <w:tmpl w:val="A55E9EFE"/>
    <w:lvl w:ilvl="0" w:tplc="22BE22DC">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9E0832"/>
    <w:multiLevelType w:val="hybridMultilevel"/>
    <w:tmpl w:val="132A816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93527883">
    <w:abstractNumId w:val="4"/>
  </w:num>
  <w:num w:numId="2" w16cid:durableId="222720699">
    <w:abstractNumId w:val="2"/>
  </w:num>
  <w:num w:numId="3" w16cid:durableId="47608000">
    <w:abstractNumId w:val="0"/>
  </w:num>
  <w:num w:numId="4" w16cid:durableId="529294046">
    <w:abstractNumId w:val="3"/>
  </w:num>
  <w:num w:numId="5" w16cid:durableId="67463310">
    <w:abstractNumId w:val="1"/>
  </w:num>
  <w:num w:numId="6" w16cid:durableId="2263845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A Manager">
    <w15:presenceInfo w15:providerId="AD" w15:userId="S::qamanager@aco.net.au::e3b9da8f-169a-4089-94c5-9a52b77fc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CB0541"/>
    <w:rsid w:val="00000709"/>
    <w:rsid w:val="000034B3"/>
    <w:rsid w:val="00003A30"/>
    <w:rsid w:val="00010F4B"/>
    <w:rsid w:val="000133DD"/>
    <w:rsid w:val="00015D15"/>
    <w:rsid w:val="00020C0A"/>
    <w:rsid w:val="000245EE"/>
    <w:rsid w:val="00024FAE"/>
    <w:rsid w:val="000320EB"/>
    <w:rsid w:val="00032E6C"/>
    <w:rsid w:val="000349C2"/>
    <w:rsid w:val="00035753"/>
    <w:rsid w:val="00036411"/>
    <w:rsid w:val="00037D64"/>
    <w:rsid w:val="00041316"/>
    <w:rsid w:val="00042458"/>
    <w:rsid w:val="00043624"/>
    <w:rsid w:val="00043EB3"/>
    <w:rsid w:val="00047983"/>
    <w:rsid w:val="000511CE"/>
    <w:rsid w:val="00051A24"/>
    <w:rsid w:val="00053245"/>
    <w:rsid w:val="00053822"/>
    <w:rsid w:val="00054630"/>
    <w:rsid w:val="00056FD8"/>
    <w:rsid w:val="00057717"/>
    <w:rsid w:val="00062D6F"/>
    <w:rsid w:val="00077BD7"/>
    <w:rsid w:val="00084C96"/>
    <w:rsid w:val="00085423"/>
    <w:rsid w:val="00085477"/>
    <w:rsid w:val="00086539"/>
    <w:rsid w:val="00086F03"/>
    <w:rsid w:val="00096578"/>
    <w:rsid w:val="000A0B45"/>
    <w:rsid w:val="000A3FDF"/>
    <w:rsid w:val="000B03FF"/>
    <w:rsid w:val="000B5330"/>
    <w:rsid w:val="000C0967"/>
    <w:rsid w:val="000C1CCF"/>
    <w:rsid w:val="000C68F1"/>
    <w:rsid w:val="000E2080"/>
    <w:rsid w:val="000E23BA"/>
    <w:rsid w:val="000E3255"/>
    <w:rsid w:val="000E433D"/>
    <w:rsid w:val="000E691F"/>
    <w:rsid w:val="000F2EC0"/>
    <w:rsid w:val="001020B6"/>
    <w:rsid w:val="00104A22"/>
    <w:rsid w:val="00106A1B"/>
    <w:rsid w:val="00112D8B"/>
    <w:rsid w:val="0011678E"/>
    <w:rsid w:val="00116DBA"/>
    <w:rsid w:val="001218D1"/>
    <w:rsid w:val="00122458"/>
    <w:rsid w:val="00124118"/>
    <w:rsid w:val="00130433"/>
    <w:rsid w:val="001312CD"/>
    <w:rsid w:val="00133BEF"/>
    <w:rsid w:val="001368E3"/>
    <w:rsid w:val="001437F8"/>
    <w:rsid w:val="00152931"/>
    <w:rsid w:val="0015436B"/>
    <w:rsid w:val="00155A97"/>
    <w:rsid w:val="00156B8C"/>
    <w:rsid w:val="001633E5"/>
    <w:rsid w:val="0016368E"/>
    <w:rsid w:val="0016585C"/>
    <w:rsid w:val="00166574"/>
    <w:rsid w:val="00167C70"/>
    <w:rsid w:val="001715A6"/>
    <w:rsid w:val="001726C4"/>
    <w:rsid w:val="00173510"/>
    <w:rsid w:val="0017637D"/>
    <w:rsid w:val="00176AD4"/>
    <w:rsid w:val="001775F5"/>
    <w:rsid w:val="0018401D"/>
    <w:rsid w:val="001856D0"/>
    <w:rsid w:val="001857C7"/>
    <w:rsid w:val="00191128"/>
    <w:rsid w:val="00192BE3"/>
    <w:rsid w:val="001940C5"/>
    <w:rsid w:val="00194811"/>
    <w:rsid w:val="00196B92"/>
    <w:rsid w:val="00197199"/>
    <w:rsid w:val="001A0568"/>
    <w:rsid w:val="001A330C"/>
    <w:rsid w:val="001A452B"/>
    <w:rsid w:val="001A4EAB"/>
    <w:rsid w:val="001A5ED1"/>
    <w:rsid w:val="001B3C50"/>
    <w:rsid w:val="001B3D53"/>
    <w:rsid w:val="001B71C2"/>
    <w:rsid w:val="001C0A90"/>
    <w:rsid w:val="001C0CB3"/>
    <w:rsid w:val="001C12CF"/>
    <w:rsid w:val="001C3D3A"/>
    <w:rsid w:val="001C45C2"/>
    <w:rsid w:val="001D0394"/>
    <w:rsid w:val="001D0C0B"/>
    <w:rsid w:val="001D40FC"/>
    <w:rsid w:val="001D4781"/>
    <w:rsid w:val="001D51D2"/>
    <w:rsid w:val="001E0BAA"/>
    <w:rsid w:val="001E14EA"/>
    <w:rsid w:val="001E5DE9"/>
    <w:rsid w:val="001E6AC9"/>
    <w:rsid w:val="001F00A2"/>
    <w:rsid w:val="001F64C5"/>
    <w:rsid w:val="00201C76"/>
    <w:rsid w:val="00205830"/>
    <w:rsid w:val="0020648D"/>
    <w:rsid w:val="002106B9"/>
    <w:rsid w:val="00211BF7"/>
    <w:rsid w:val="00212F71"/>
    <w:rsid w:val="00217464"/>
    <w:rsid w:val="00221D88"/>
    <w:rsid w:val="00222D7D"/>
    <w:rsid w:val="00223F94"/>
    <w:rsid w:val="002243F8"/>
    <w:rsid w:val="00226C69"/>
    <w:rsid w:val="00230AF3"/>
    <w:rsid w:val="00230B4B"/>
    <w:rsid w:val="002325F4"/>
    <w:rsid w:val="0023354F"/>
    <w:rsid w:val="002373C3"/>
    <w:rsid w:val="00243617"/>
    <w:rsid w:val="00246120"/>
    <w:rsid w:val="00252547"/>
    <w:rsid w:val="002542EC"/>
    <w:rsid w:val="002578D1"/>
    <w:rsid w:val="00260F04"/>
    <w:rsid w:val="00263EB3"/>
    <w:rsid w:val="002721AB"/>
    <w:rsid w:val="00273E38"/>
    <w:rsid w:val="002751F1"/>
    <w:rsid w:val="00275C63"/>
    <w:rsid w:val="0027727A"/>
    <w:rsid w:val="00277830"/>
    <w:rsid w:val="00283B83"/>
    <w:rsid w:val="0028535D"/>
    <w:rsid w:val="00286946"/>
    <w:rsid w:val="0029592F"/>
    <w:rsid w:val="00296391"/>
    <w:rsid w:val="002A0A2E"/>
    <w:rsid w:val="002A0F92"/>
    <w:rsid w:val="002A5A15"/>
    <w:rsid w:val="002A5AF8"/>
    <w:rsid w:val="002A6362"/>
    <w:rsid w:val="002B38C4"/>
    <w:rsid w:val="002B5C84"/>
    <w:rsid w:val="002B60CA"/>
    <w:rsid w:val="002B78EB"/>
    <w:rsid w:val="002C17CB"/>
    <w:rsid w:val="002C38D7"/>
    <w:rsid w:val="002C48F8"/>
    <w:rsid w:val="002D0F3F"/>
    <w:rsid w:val="002E3CE6"/>
    <w:rsid w:val="002E53E8"/>
    <w:rsid w:val="002F2A66"/>
    <w:rsid w:val="002F339A"/>
    <w:rsid w:val="00301FB9"/>
    <w:rsid w:val="00304A49"/>
    <w:rsid w:val="0030695B"/>
    <w:rsid w:val="00310659"/>
    <w:rsid w:val="00312BC8"/>
    <w:rsid w:val="0031425C"/>
    <w:rsid w:val="00316875"/>
    <w:rsid w:val="00324B01"/>
    <w:rsid w:val="00326695"/>
    <w:rsid w:val="0033001A"/>
    <w:rsid w:val="00331F0F"/>
    <w:rsid w:val="003344FC"/>
    <w:rsid w:val="0033492E"/>
    <w:rsid w:val="00336E03"/>
    <w:rsid w:val="00341858"/>
    <w:rsid w:val="00342D6E"/>
    <w:rsid w:val="0034707B"/>
    <w:rsid w:val="00351F42"/>
    <w:rsid w:val="003539EB"/>
    <w:rsid w:val="00354E6B"/>
    <w:rsid w:val="00356D06"/>
    <w:rsid w:val="00357097"/>
    <w:rsid w:val="0036571D"/>
    <w:rsid w:val="00366896"/>
    <w:rsid w:val="00367251"/>
    <w:rsid w:val="00372C82"/>
    <w:rsid w:val="00374EDC"/>
    <w:rsid w:val="003809AA"/>
    <w:rsid w:val="00385BA1"/>
    <w:rsid w:val="00392238"/>
    <w:rsid w:val="00392508"/>
    <w:rsid w:val="00394963"/>
    <w:rsid w:val="0039498A"/>
    <w:rsid w:val="003A3E8E"/>
    <w:rsid w:val="003A4E6A"/>
    <w:rsid w:val="003A69EC"/>
    <w:rsid w:val="003A6D45"/>
    <w:rsid w:val="003B0879"/>
    <w:rsid w:val="003B214B"/>
    <w:rsid w:val="003B4B41"/>
    <w:rsid w:val="003B4ED8"/>
    <w:rsid w:val="003B4ED9"/>
    <w:rsid w:val="003B69D3"/>
    <w:rsid w:val="003B774D"/>
    <w:rsid w:val="003C4576"/>
    <w:rsid w:val="003C6E0C"/>
    <w:rsid w:val="003C750B"/>
    <w:rsid w:val="003D0BA1"/>
    <w:rsid w:val="003E104E"/>
    <w:rsid w:val="003E11DF"/>
    <w:rsid w:val="003E3A99"/>
    <w:rsid w:val="003E416D"/>
    <w:rsid w:val="003F1028"/>
    <w:rsid w:val="003F2AE3"/>
    <w:rsid w:val="003F2C4B"/>
    <w:rsid w:val="003F3134"/>
    <w:rsid w:val="003F4889"/>
    <w:rsid w:val="003F52FC"/>
    <w:rsid w:val="003F68C6"/>
    <w:rsid w:val="0040331E"/>
    <w:rsid w:val="004040F8"/>
    <w:rsid w:val="0040526D"/>
    <w:rsid w:val="00406C88"/>
    <w:rsid w:val="0040732E"/>
    <w:rsid w:val="00417A6E"/>
    <w:rsid w:val="00424576"/>
    <w:rsid w:val="004247BE"/>
    <w:rsid w:val="00425CDA"/>
    <w:rsid w:val="0042643A"/>
    <w:rsid w:val="00430320"/>
    <w:rsid w:val="00431DB1"/>
    <w:rsid w:val="004326E9"/>
    <w:rsid w:val="00433E07"/>
    <w:rsid w:val="00435079"/>
    <w:rsid w:val="00446023"/>
    <w:rsid w:val="00451973"/>
    <w:rsid w:val="00453121"/>
    <w:rsid w:val="004548E3"/>
    <w:rsid w:val="00456204"/>
    <w:rsid w:val="00462421"/>
    <w:rsid w:val="00463BDC"/>
    <w:rsid w:val="0046539D"/>
    <w:rsid w:val="004721F9"/>
    <w:rsid w:val="00477950"/>
    <w:rsid w:val="00480459"/>
    <w:rsid w:val="00481C32"/>
    <w:rsid w:val="004844DD"/>
    <w:rsid w:val="004848ED"/>
    <w:rsid w:val="00484DFF"/>
    <w:rsid w:val="004860D9"/>
    <w:rsid w:val="00487D78"/>
    <w:rsid w:val="00494289"/>
    <w:rsid w:val="00497519"/>
    <w:rsid w:val="00497AD7"/>
    <w:rsid w:val="004A04CD"/>
    <w:rsid w:val="004A1F7F"/>
    <w:rsid w:val="004A64F1"/>
    <w:rsid w:val="004B10BA"/>
    <w:rsid w:val="004B4B05"/>
    <w:rsid w:val="004B6130"/>
    <w:rsid w:val="004C0654"/>
    <w:rsid w:val="004C1EC4"/>
    <w:rsid w:val="004C7DF3"/>
    <w:rsid w:val="004D761A"/>
    <w:rsid w:val="004E699F"/>
    <w:rsid w:val="004F3BCA"/>
    <w:rsid w:val="004F661A"/>
    <w:rsid w:val="0050395D"/>
    <w:rsid w:val="0050648F"/>
    <w:rsid w:val="00512934"/>
    <w:rsid w:val="0051547A"/>
    <w:rsid w:val="00516F93"/>
    <w:rsid w:val="00520CC6"/>
    <w:rsid w:val="00520DD4"/>
    <w:rsid w:val="0052120D"/>
    <w:rsid w:val="005228D4"/>
    <w:rsid w:val="00523876"/>
    <w:rsid w:val="0052407A"/>
    <w:rsid w:val="00526882"/>
    <w:rsid w:val="00530A59"/>
    <w:rsid w:val="00532B48"/>
    <w:rsid w:val="00532C4E"/>
    <w:rsid w:val="00533EDD"/>
    <w:rsid w:val="00534834"/>
    <w:rsid w:val="00536ACE"/>
    <w:rsid w:val="0053709D"/>
    <w:rsid w:val="0054539E"/>
    <w:rsid w:val="00545DCD"/>
    <w:rsid w:val="005478A6"/>
    <w:rsid w:val="005546ED"/>
    <w:rsid w:val="00556030"/>
    <w:rsid w:val="00566A1D"/>
    <w:rsid w:val="0057022F"/>
    <w:rsid w:val="00573AAC"/>
    <w:rsid w:val="005752AB"/>
    <w:rsid w:val="00576D11"/>
    <w:rsid w:val="00580000"/>
    <w:rsid w:val="00581419"/>
    <w:rsid w:val="00581DD0"/>
    <w:rsid w:val="00590FAA"/>
    <w:rsid w:val="00591EBB"/>
    <w:rsid w:val="005934BF"/>
    <w:rsid w:val="005A1FA4"/>
    <w:rsid w:val="005B3A9D"/>
    <w:rsid w:val="005B4B11"/>
    <w:rsid w:val="005B639D"/>
    <w:rsid w:val="005C18A7"/>
    <w:rsid w:val="005C24C4"/>
    <w:rsid w:val="005C562C"/>
    <w:rsid w:val="005D22FF"/>
    <w:rsid w:val="005D2AFE"/>
    <w:rsid w:val="005E02F8"/>
    <w:rsid w:val="005E0A7C"/>
    <w:rsid w:val="005E1155"/>
    <w:rsid w:val="005E142A"/>
    <w:rsid w:val="005E3A98"/>
    <w:rsid w:val="005E65E8"/>
    <w:rsid w:val="005F1549"/>
    <w:rsid w:val="005F3364"/>
    <w:rsid w:val="0060014F"/>
    <w:rsid w:val="00603B04"/>
    <w:rsid w:val="006068A8"/>
    <w:rsid w:val="006137E3"/>
    <w:rsid w:val="006202CB"/>
    <w:rsid w:val="00623E97"/>
    <w:rsid w:val="00630311"/>
    <w:rsid w:val="00630387"/>
    <w:rsid w:val="00630526"/>
    <w:rsid w:val="006309BE"/>
    <w:rsid w:val="00635CF9"/>
    <w:rsid w:val="00636D59"/>
    <w:rsid w:val="00637603"/>
    <w:rsid w:val="00641519"/>
    <w:rsid w:val="00644EB7"/>
    <w:rsid w:val="00646B3A"/>
    <w:rsid w:val="00646E90"/>
    <w:rsid w:val="006501FB"/>
    <w:rsid w:val="00650C43"/>
    <w:rsid w:val="006547F1"/>
    <w:rsid w:val="0065760C"/>
    <w:rsid w:val="0066154C"/>
    <w:rsid w:val="006617DD"/>
    <w:rsid w:val="00666316"/>
    <w:rsid w:val="006717E7"/>
    <w:rsid w:val="0068064F"/>
    <w:rsid w:val="0068091F"/>
    <w:rsid w:val="00684178"/>
    <w:rsid w:val="00685B76"/>
    <w:rsid w:val="00691B97"/>
    <w:rsid w:val="00692DE7"/>
    <w:rsid w:val="0069365D"/>
    <w:rsid w:val="006A42C5"/>
    <w:rsid w:val="006A4AE9"/>
    <w:rsid w:val="006A4B3B"/>
    <w:rsid w:val="006A7753"/>
    <w:rsid w:val="006B0447"/>
    <w:rsid w:val="006B0770"/>
    <w:rsid w:val="006B08DD"/>
    <w:rsid w:val="006B2E9B"/>
    <w:rsid w:val="006B33B4"/>
    <w:rsid w:val="006B6B48"/>
    <w:rsid w:val="006C2DE2"/>
    <w:rsid w:val="006C3AD7"/>
    <w:rsid w:val="006D0F30"/>
    <w:rsid w:val="006D278D"/>
    <w:rsid w:val="006D5D8D"/>
    <w:rsid w:val="006D623B"/>
    <w:rsid w:val="006E750D"/>
    <w:rsid w:val="006F1B1D"/>
    <w:rsid w:val="006F1B49"/>
    <w:rsid w:val="006F673D"/>
    <w:rsid w:val="00712F19"/>
    <w:rsid w:val="0072269A"/>
    <w:rsid w:val="00724C5B"/>
    <w:rsid w:val="00732E66"/>
    <w:rsid w:val="00732E72"/>
    <w:rsid w:val="00733519"/>
    <w:rsid w:val="00742600"/>
    <w:rsid w:val="00746EB3"/>
    <w:rsid w:val="00750D62"/>
    <w:rsid w:val="00755E9E"/>
    <w:rsid w:val="0075730F"/>
    <w:rsid w:val="00757A40"/>
    <w:rsid w:val="007626CC"/>
    <w:rsid w:val="0076449C"/>
    <w:rsid w:val="007655A2"/>
    <w:rsid w:val="0077789C"/>
    <w:rsid w:val="00777936"/>
    <w:rsid w:val="00780164"/>
    <w:rsid w:val="00781A06"/>
    <w:rsid w:val="0078347F"/>
    <w:rsid w:val="00791724"/>
    <w:rsid w:val="00792942"/>
    <w:rsid w:val="00795E61"/>
    <w:rsid w:val="00797093"/>
    <w:rsid w:val="007B21CD"/>
    <w:rsid w:val="007B2308"/>
    <w:rsid w:val="007B4B4B"/>
    <w:rsid w:val="007C07A4"/>
    <w:rsid w:val="007C2D1B"/>
    <w:rsid w:val="007C3794"/>
    <w:rsid w:val="007D202C"/>
    <w:rsid w:val="007D3E0D"/>
    <w:rsid w:val="007D61F8"/>
    <w:rsid w:val="007D797B"/>
    <w:rsid w:val="007E39A5"/>
    <w:rsid w:val="007E4C69"/>
    <w:rsid w:val="007F1D75"/>
    <w:rsid w:val="007F230F"/>
    <w:rsid w:val="007F2F5D"/>
    <w:rsid w:val="007F6E23"/>
    <w:rsid w:val="007F70B9"/>
    <w:rsid w:val="00800660"/>
    <w:rsid w:val="00800898"/>
    <w:rsid w:val="00801479"/>
    <w:rsid w:val="00801FA1"/>
    <w:rsid w:val="00802A05"/>
    <w:rsid w:val="00806472"/>
    <w:rsid w:val="008075F9"/>
    <w:rsid w:val="00810DA5"/>
    <w:rsid w:val="008124EF"/>
    <w:rsid w:val="008228AE"/>
    <w:rsid w:val="0082422B"/>
    <w:rsid w:val="008312E1"/>
    <w:rsid w:val="00835B33"/>
    <w:rsid w:val="00836DE7"/>
    <w:rsid w:val="00837CE7"/>
    <w:rsid w:val="0084084B"/>
    <w:rsid w:val="00842EA2"/>
    <w:rsid w:val="00845B1F"/>
    <w:rsid w:val="00845F99"/>
    <w:rsid w:val="00850645"/>
    <w:rsid w:val="00851417"/>
    <w:rsid w:val="00851A7E"/>
    <w:rsid w:val="00853147"/>
    <w:rsid w:val="00854D42"/>
    <w:rsid w:val="00863172"/>
    <w:rsid w:val="0086323E"/>
    <w:rsid w:val="008638E0"/>
    <w:rsid w:val="00864FA4"/>
    <w:rsid w:val="00873C07"/>
    <w:rsid w:val="00873EFF"/>
    <w:rsid w:val="00875D24"/>
    <w:rsid w:val="00883DAD"/>
    <w:rsid w:val="00883EAA"/>
    <w:rsid w:val="00883F86"/>
    <w:rsid w:val="008869DD"/>
    <w:rsid w:val="00887163"/>
    <w:rsid w:val="0089010D"/>
    <w:rsid w:val="00891612"/>
    <w:rsid w:val="00892D7C"/>
    <w:rsid w:val="008951C4"/>
    <w:rsid w:val="008A4159"/>
    <w:rsid w:val="008A7F34"/>
    <w:rsid w:val="008B3CBB"/>
    <w:rsid w:val="008B3D32"/>
    <w:rsid w:val="008B4227"/>
    <w:rsid w:val="008B4988"/>
    <w:rsid w:val="008C1AAA"/>
    <w:rsid w:val="008C5021"/>
    <w:rsid w:val="008C53B9"/>
    <w:rsid w:val="008C6B46"/>
    <w:rsid w:val="008D0E4C"/>
    <w:rsid w:val="008D196F"/>
    <w:rsid w:val="008D2E13"/>
    <w:rsid w:val="008D3A16"/>
    <w:rsid w:val="008D7590"/>
    <w:rsid w:val="008E095C"/>
    <w:rsid w:val="008E0A5D"/>
    <w:rsid w:val="008E6176"/>
    <w:rsid w:val="008E6488"/>
    <w:rsid w:val="008E6D10"/>
    <w:rsid w:val="008E7E9E"/>
    <w:rsid w:val="008F1089"/>
    <w:rsid w:val="008F26FC"/>
    <w:rsid w:val="0090030A"/>
    <w:rsid w:val="0090142B"/>
    <w:rsid w:val="00903E67"/>
    <w:rsid w:val="00905772"/>
    <w:rsid w:val="00906BD3"/>
    <w:rsid w:val="00911422"/>
    <w:rsid w:val="00917B6F"/>
    <w:rsid w:val="009237DE"/>
    <w:rsid w:val="0092560D"/>
    <w:rsid w:val="00926693"/>
    <w:rsid w:val="009301EF"/>
    <w:rsid w:val="00932817"/>
    <w:rsid w:val="00940A0F"/>
    <w:rsid w:val="00946D71"/>
    <w:rsid w:val="009558FD"/>
    <w:rsid w:val="009560F3"/>
    <w:rsid w:val="0095618C"/>
    <w:rsid w:val="00960694"/>
    <w:rsid w:val="00962115"/>
    <w:rsid w:val="00962F6A"/>
    <w:rsid w:val="00963A97"/>
    <w:rsid w:val="00964C39"/>
    <w:rsid w:val="00964DFD"/>
    <w:rsid w:val="00965FF2"/>
    <w:rsid w:val="0096691B"/>
    <w:rsid w:val="00971FC2"/>
    <w:rsid w:val="00972D55"/>
    <w:rsid w:val="0097417A"/>
    <w:rsid w:val="00974DDF"/>
    <w:rsid w:val="00975D2B"/>
    <w:rsid w:val="00976330"/>
    <w:rsid w:val="00981601"/>
    <w:rsid w:val="00984CB5"/>
    <w:rsid w:val="00992EAE"/>
    <w:rsid w:val="00995E12"/>
    <w:rsid w:val="0099700B"/>
    <w:rsid w:val="00997235"/>
    <w:rsid w:val="009A3398"/>
    <w:rsid w:val="009A6108"/>
    <w:rsid w:val="009B00D3"/>
    <w:rsid w:val="009B09DB"/>
    <w:rsid w:val="009B2FFC"/>
    <w:rsid w:val="009B718C"/>
    <w:rsid w:val="009C04C3"/>
    <w:rsid w:val="009C335D"/>
    <w:rsid w:val="009C5B6E"/>
    <w:rsid w:val="009C6733"/>
    <w:rsid w:val="009D05AB"/>
    <w:rsid w:val="009D0921"/>
    <w:rsid w:val="009D0E52"/>
    <w:rsid w:val="009D19A2"/>
    <w:rsid w:val="009D45A8"/>
    <w:rsid w:val="009D4F5C"/>
    <w:rsid w:val="009D69C3"/>
    <w:rsid w:val="009E06A3"/>
    <w:rsid w:val="009E1381"/>
    <w:rsid w:val="009E278A"/>
    <w:rsid w:val="009E50BF"/>
    <w:rsid w:val="009E5DB5"/>
    <w:rsid w:val="009E638B"/>
    <w:rsid w:val="009E7C41"/>
    <w:rsid w:val="009F7CC5"/>
    <w:rsid w:val="00A001CE"/>
    <w:rsid w:val="00A06FB3"/>
    <w:rsid w:val="00A13FA8"/>
    <w:rsid w:val="00A15A90"/>
    <w:rsid w:val="00A17476"/>
    <w:rsid w:val="00A22285"/>
    <w:rsid w:val="00A22D0E"/>
    <w:rsid w:val="00A2624C"/>
    <w:rsid w:val="00A27D37"/>
    <w:rsid w:val="00A36329"/>
    <w:rsid w:val="00A426E6"/>
    <w:rsid w:val="00A4547C"/>
    <w:rsid w:val="00A45D1C"/>
    <w:rsid w:val="00A46F0E"/>
    <w:rsid w:val="00A47B67"/>
    <w:rsid w:val="00A62749"/>
    <w:rsid w:val="00A630F9"/>
    <w:rsid w:val="00A63A9C"/>
    <w:rsid w:val="00A6413C"/>
    <w:rsid w:val="00A664A1"/>
    <w:rsid w:val="00A72BC1"/>
    <w:rsid w:val="00A73FC9"/>
    <w:rsid w:val="00A77F0F"/>
    <w:rsid w:val="00A81EB3"/>
    <w:rsid w:val="00A95239"/>
    <w:rsid w:val="00A95D95"/>
    <w:rsid w:val="00A97FC6"/>
    <w:rsid w:val="00AA000B"/>
    <w:rsid w:val="00AB2A58"/>
    <w:rsid w:val="00AC12A5"/>
    <w:rsid w:val="00AC50D4"/>
    <w:rsid w:val="00AD0F31"/>
    <w:rsid w:val="00AD1302"/>
    <w:rsid w:val="00AD7A56"/>
    <w:rsid w:val="00AE3200"/>
    <w:rsid w:val="00AE6C62"/>
    <w:rsid w:val="00AE719F"/>
    <w:rsid w:val="00AE7A2A"/>
    <w:rsid w:val="00AF1DD8"/>
    <w:rsid w:val="00AF205C"/>
    <w:rsid w:val="00B0039D"/>
    <w:rsid w:val="00B020EA"/>
    <w:rsid w:val="00B106C2"/>
    <w:rsid w:val="00B11158"/>
    <w:rsid w:val="00B1226B"/>
    <w:rsid w:val="00B124A6"/>
    <w:rsid w:val="00B17D9D"/>
    <w:rsid w:val="00B21B3D"/>
    <w:rsid w:val="00B21BFF"/>
    <w:rsid w:val="00B220CF"/>
    <w:rsid w:val="00B2472B"/>
    <w:rsid w:val="00B25A07"/>
    <w:rsid w:val="00B268F4"/>
    <w:rsid w:val="00B30A44"/>
    <w:rsid w:val="00B317FD"/>
    <w:rsid w:val="00B33413"/>
    <w:rsid w:val="00B3701D"/>
    <w:rsid w:val="00B37106"/>
    <w:rsid w:val="00B37338"/>
    <w:rsid w:val="00B402A8"/>
    <w:rsid w:val="00B50F43"/>
    <w:rsid w:val="00B52DF9"/>
    <w:rsid w:val="00B5394F"/>
    <w:rsid w:val="00B5458D"/>
    <w:rsid w:val="00B568B2"/>
    <w:rsid w:val="00B56F95"/>
    <w:rsid w:val="00B57AA8"/>
    <w:rsid w:val="00B60040"/>
    <w:rsid w:val="00B768B7"/>
    <w:rsid w:val="00B76EB6"/>
    <w:rsid w:val="00B80A5A"/>
    <w:rsid w:val="00B811ED"/>
    <w:rsid w:val="00B8435D"/>
    <w:rsid w:val="00B84835"/>
    <w:rsid w:val="00B8493D"/>
    <w:rsid w:val="00B84A38"/>
    <w:rsid w:val="00B85608"/>
    <w:rsid w:val="00B873FF"/>
    <w:rsid w:val="00B87E46"/>
    <w:rsid w:val="00B92F16"/>
    <w:rsid w:val="00B95EEA"/>
    <w:rsid w:val="00B96A8A"/>
    <w:rsid w:val="00BA7876"/>
    <w:rsid w:val="00BB234F"/>
    <w:rsid w:val="00BB4982"/>
    <w:rsid w:val="00BB54E9"/>
    <w:rsid w:val="00BC17F4"/>
    <w:rsid w:val="00BD45FA"/>
    <w:rsid w:val="00BD48CE"/>
    <w:rsid w:val="00BD732C"/>
    <w:rsid w:val="00BE5C95"/>
    <w:rsid w:val="00BE7FF2"/>
    <w:rsid w:val="00BF4A94"/>
    <w:rsid w:val="00BF714E"/>
    <w:rsid w:val="00C01C5A"/>
    <w:rsid w:val="00C02807"/>
    <w:rsid w:val="00C05144"/>
    <w:rsid w:val="00C063AF"/>
    <w:rsid w:val="00C06CA0"/>
    <w:rsid w:val="00C06F99"/>
    <w:rsid w:val="00C07184"/>
    <w:rsid w:val="00C11FB9"/>
    <w:rsid w:val="00C149C0"/>
    <w:rsid w:val="00C2122C"/>
    <w:rsid w:val="00C227AE"/>
    <w:rsid w:val="00C22A7D"/>
    <w:rsid w:val="00C24D76"/>
    <w:rsid w:val="00C3065D"/>
    <w:rsid w:val="00C3272F"/>
    <w:rsid w:val="00C3348F"/>
    <w:rsid w:val="00C371A8"/>
    <w:rsid w:val="00C42FAA"/>
    <w:rsid w:val="00C44B35"/>
    <w:rsid w:val="00C459B2"/>
    <w:rsid w:val="00C47676"/>
    <w:rsid w:val="00C51911"/>
    <w:rsid w:val="00C71D1B"/>
    <w:rsid w:val="00C73CD9"/>
    <w:rsid w:val="00C76021"/>
    <w:rsid w:val="00C76B92"/>
    <w:rsid w:val="00C80049"/>
    <w:rsid w:val="00C84620"/>
    <w:rsid w:val="00C849E5"/>
    <w:rsid w:val="00C87D72"/>
    <w:rsid w:val="00C919ED"/>
    <w:rsid w:val="00C926FF"/>
    <w:rsid w:val="00C970E5"/>
    <w:rsid w:val="00CA066C"/>
    <w:rsid w:val="00CA37C3"/>
    <w:rsid w:val="00CA4AA6"/>
    <w:rsid w:val="00CB0541"/>
    <w:rsid w:val="00CB1BFA"/>
    <w:rsid w:val="00CB3DD0"/>
    <w:rsid w:val="00CC359C"/>
    <w:rsid w:val="00CC4B77"/>
    <w:rsid w:val="00CC6DA7"/>
    <w:rsid w:val="00CD30F0"/>
    <w:rsid w:val="00CE057D"/>
    <w:rsid w:val="00CE0B36"/>
    <w:rsid w:val="00CE5A86"/>
    <w:rsid w:val="00CE6B97"/>
    <w:rsid w:val="00CF24EB"/>
    <w:rsid w:val="00CF290F"/>
    <w:rsid w:val="00CF4691"/>
    <w:rsid w:val="00CF55C6"/>
    <w:rsid w:val="00CF7573"/>
    <w:rsid w:val="00D00615"/>
    <w:rsid w:val="00D039E6"/>
    <w:rsid w:val="00D0451C"/>
    <w:rsid w:val="00D05097"/>
    <w:rsid w:val="00D07970"/>
    <w:rsid w:val="00D10D82"/>
    <w:rsid w:val="00D112D4"/>
    <w:rsid w:val="00D1226C"/>
    <w:rsid w:val="00D13734"/>
    <w:rsid w:val="00D16EFB"/>
    <w:rsid w:val="00D17120"/>
    <w:rsid w:val="00D22FF0"/>
    <w:rsid w:val="00D2377D"/>
    <w:rsid w:val="00D25514"/>
    <w:rsid w:val="00D25C25"/>
    <w:rsid w:val="00D30F48"/>
    <w:rsid w:val="00D31A01"/>
    <w:rsid w:val="00D3356B"/>
    <w:rsid w:val="00D34544"/>
    <w:rsid w:val="00D34DE4"/>
    <w:rsid w:val="00D37509"/>
    <w:rsid w:val="00D42A67"/>
    <w:rsid w:val="00D42DE1"/>
    <w:rsid w:val="00D437BA"/>
    <w:rsid w:val="00D52957"/>
    <w:rsid w:val="00D552A0"/>
    <w:rsid w:val="00D572A6"/>
    <w:rsid w:val="00D636E1"/>
    <w:rsid w:val="00D671A9"/>
    <w:rsid w:val="00D837E4"/>
    <w:rsid w:val="00D84E81"/>
    <w:rsid w:val="00D90127"/>
    <w:rsid w:val="00D9164F"/>
    <w:rsid w:val="00D97082"/>
    <w:rsid w:val="00DA3DA2"/>
    <w:rsid w:val="00DA4800"/>
    <w:rsid w:val="00DA5B45"/>
    <w:rsid w:val="00DC1840"/>
    <w:rsid w:val="00DC2085"/>
    <w:rsid w:val="00DC6E93"/>
    <w:rsid w:val="00DD23C3"/>
    <w:rsid w:val="00DD3A39"/>
    <w:rsid w:val="00DD4387"/>
    <w:rsid w:val="00DD43CE"/>
    <w:rsid w:val="00DE4309"/>
    <w:rsid w:val="00DE45E6"/>
    <w:rsid w:val="00DF1C6D"/>
    <w:rsid w:val="00DF36D1"/>
    <w:rsid w:val="00DF6E20"/>
    <w:rsid w:val="00DF780C"/>
    <w:rsid w:val="00E01C0C"/>
    <w:rsid w:val="00E04BAE"/>
    <w:rsid w:val="00E05670"/>
    <w:rsid w:val="00E14C9E"/>
    <w:rsid w:val="00E16228"/>
    <w:rsid w:val="00E236C7"/>
    <w:rsid w:val="00E23BBD"/>
    <w:rsid w:val="00E25B8B"/>
    <w:rsid w:val="00E31AB0"/>
    <w:rsid w:val="00E32E22"/>
    <w:rsid w:val="00E4203C"/>
    <w:rsid w:val="00E4227A"/>
    <w:rsid w:val="00E4334C"/>
    <w:rsid w:val="00E44DF4"/>
    <w:rsid w:val="00E45CC0"/>
    <w:rsid w:val="00E47417"/>
    <w:rsid w:val="00E527EE"/>
    <w:rsid w:val="00E54EED"/>
    <w:rsid w:val="00E5685F"/>
    <w:rsid w:val="00E57F1C"/>
    <w:rsid w:val="00E660EB"/>
    <w:rsid w:val="00E6654D"/>
    <w:rsid w:val="00E66B38"/>
    <w:rsid w:val="00E77C27"/>
    <w:rsid w:val="00E81EC1"/>
    <w:rsid w:val="00E84073"/>
    <w:rsid w:val="00E91664"/>
    <w:rsid w:val="00E93B66"/>
    <w:rsid w:val="00E96373"/>
    <w:rsid w:val="00EA0FF0"/>
    <w:rsid w:val="00EA35E4"/>
    <w:rsid w:val="00EA4979"/>
    <w:rsid w:val="00EA55EF"/>
    <w:rsid w:val="00EB4C4E"/>
    <w:rsid w:val="00EB5089"/>
    <w:rsid w:val="00EB5A9C"/>
    <w:rsid w:val="00EB7F16"/>
    <w:rsid w:val="00EC3FC0"/>
    <w:rsid w:val="00ED2D7D"/>
    <w:rsid w:val="00ED353D"/>
    <w:rsid w:val="00EE216E"/>
    <w:rsid w:val="00EE5B90"/>
    <w:rsid w:val="00EE6D2A"/>
    <w:rsid w:val="00EF2517"/>
    <w:rsid w:val="00EF4CCB"/>
    <w:rsid w:val="00F06556"/>
    <w:rsid w:val="00F102EE"/>
    <w:rsid w:val="00F178B0"/>
    <w:rsid w:val="00F24C9C"/>
    <w:rsid w:val="00F26746"/>
    <w:rsid w:val="00F27807"/>
    <w:rsid w:val="00F2793C"/>
    <w:rsid w:val="00F30E79"/>
    <w:rsid w:val="00F35B31"/>
    <w:rsid w:val="00F367DE"/>
    <w:rsid w:val="00F436F7"/>
    <w:rsid w:val="00F4536A"/>
    <w:rsid w:val="00F519AD"/>
    <w:rsid w:val="00F524BB"/>
    <w:rsid w:val="00F53FE1"/>
    <w:rsid w:val="00F614FC"/>
    <w:rsid w:val="00F61CCD"/>
    <w:rsid w:val="00F63018"/>
    <w:rsid w:val="00F668E3"/>
    <w:rsid w:val="00F67373"/>
    <w:rsid w:val="00F675B7"/>
    <w:rsid w:val="00F762A7"/>
    <w:rsid w:val="00F77D6E"/>
    <w:rsid w:val="00F81D6A"/>
    <w:rsid w:val="00F95B6F"/>
    <w:rsid w:val="00F96AD3"/>
    <w:rsid w:val="00F9769D"/>
    <w:rsid w:val="00F97705"/>
    <w:rsid w:val="00FA48DE"/>
    <w:rsid w:val="00FA6DC9"/>
    <w:rsid w:val="00FB32F2"/>
    <w:rsid w:val="00FB37C1"/>
    <w:rsid w:val="00FB5F47"/>
    <w:rsid w:val="00FC0DEC"/>
    <w:rsid w:val="00FC4507"/>
    <w:rsid w:val="00FC6CFB"/>
    <w:rsid w:val="00FC7192"/>
    <w:rsid w:val="00FD0B77"/>
    <w:rsid w:val="00FD339D"/>
    <w:rsid w:val="00FD4E46"/>
    <w:rsid w:val="00FE0586"/>
    <w:rsid w:val="00FE0D03"/>
    <w:rsid w:val="00FE3711"/>
    <w:rsid w:val="00FE3D3C"/>
    <w:rsid w:val="00FE5A0F"/>
    <w:rsid w:val="00FE6571"/>
    <w:rsid w:val="00FE73CC"/>
    <w:rsid w:val="00FF2D9E"/>
    <w:rsid w:val="00FF51EE"/>
    <w:rsid w:val="00FF5BB1"/>
    <w:rsid w:val="00FF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70AF4"/>
  <w15:docId w15:val="{D94CDE05-DAB4-4D08-8A72-605DA2B7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4">
    <w:name w:val="heading 4"/>
    <w:basedOn w:val="Normal"/>
    <w:next w:val="Normal"/>
    <w:link w:val="Heading4Char"/>
    <w:uiPriority w:val="9"/>
    <w:semiHidden/>
    <w:unhideWhenUsed/>
    <w:qFormat/>
    <w:rsid w:val="00641519"/>
    <w:pPr>
      <w:keepNext/>
      <w:keepLines/>
      <w:widowControl/>
      <w:autoSpaceDE/>
      <w:autoSpaceDN/>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946D71"/>
    <w:pPr>
      <w:tabs>
        <w:tab w:val="center" w:pos="4680"/>
        <w:tab w:val="right" w:pos="9360"/>
      </w:tabs>
    </w:pPr>
  </w:style>
  <w:style w:type="character" w:customStyle="1" w:styleId="HeaderChar">
    <w:name w:val="Header Char"/>
    <w:basedOn w:val="DefaultParagraphFont"/>
    <w:link w:val="Header"/>
    <w:rsid w:val="00946D71"/>
    <w:rPr>
      <w:rFonts w:ascii="Arial" w:eastAsia="Arial" w:hAnsi="Arial" w:cs="Arial"/>
      <w:lang w:bidi="en-US"/>
    </w:rPr>
  </w:style>
  <w:style w:type="paragraph" w:styleId="Footer">
    <w:name w:val="footer"/>
    <w:basedOn w:val="Normal"/>
    <w:link w:val="FooterChar"/>
    <w:uiPriority w:val="99"/>
    <w:unhideWhenUsed/>
    <w:rsid w:val="00946D71"/>
    <w:pPr>
      <w:tabs>
        <w:tab w:val="center" w:pos="4680"/>
        <w:tab w:val="right" w:pos="9360"/>
      </w:tabs>
    </w:pPr>
  </w:style>
  <w:style w:type="character" w:customStyle="1" w:styleId="FooterChar">
    <w:name w:val="Footer Char"/>
    <w:basedOn w:val="DefaultParagraphFont"/>
    <w:link w:val="Footer"/>
    <w:uiPriority w:val="99"/>
    <w:rsid w:val="00946D71"/>
    <w:rPr>
      <w:rFonts w:ascii="Arial" w:eastAsia="Arial" w:hAnsi="Arial" w:cs="Arial"/>
      <w:lang w:bidi="en-US"/>
    </w:rPr>
  </w:style>
  <w:style w:type="table" w:styleId="TableGrid">
    <w:name w:val="Table Grid"/>
    <w:basedOn w:val="TableNormal"/>
    <w:uiPriority w:val="39"/>
    <w:rsid w:val="00956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2D7D"/>
    <w:rPr>
      <w:color w:val="0000FF"/>
      <w:u w:val="single"/>
    </w:rPr>
  </w:style>
  <w:style w:type="character" w:customStyle="1" w:styleId="Heading4Char">
    <w:name w:val="Heading 4 Char"/>
    <w:basedOn w:val="DefaultParagraphFont"/>
    <w:link w:val="Heading4"/>
    <w:uiPriority w:val="9"/>
    <w:semiHidden/>
    <w:rsid w:val="00641519"/>
    <w:rPr>
      <w:rFonts w:eastAsiaTheme="majorEastAsia" w:cstheme="majorBidi"/>
      <w:i/>
      <w:iCs/>
      <w:color w:val="365F91" w:themeColor="accent1" w:themeShade="BF"/>
      <w:kern w:val="2"/>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110166">
      <w:bodyDiv w:val="1"/>
      <w:marLeft w:val="0"/>
      <w:marRight w:val="0"/>
      <w:marTop w:val="0"/>
      <w:marBottom w:val="0"/>
      <w:divBdr>
        <w:top w:val="none" w:sz="0" w:space="0" w:color="auto"/>
        <w:left w:val="none" w:sz="0" w:space="0" w:color="auto"/>
        <w:bottom w:val="none" w:sz="0" w:space="0" w:color="auto"/>
        <w:right w:val="none" w:sz="0" w:space="0" w:color="auto"/>
      </w:divBdr>
    </w:div>
    <w:div w:id="1458835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7fd4e0-2dd9-4b3d-9990-67c922c645f7">
      <Terms xmlns="http://schemas.microsoft.com/office/infopath/2007/PartnerControls"/>
    </lcf76f155ced4ddcb4097134ff3c332f>
    <TaxCatchAll xmlns="eae7b6ca-a5ea-4503-81a9-b3b24ced2950" xsi:nil="true"/>
    <SharedWithUsers xmlns="eae7b6ca-a5ea-4503-81a9-b3b24ced2950">
      <UserInfo>
        <DisplayName>Ruwi Jayasuriya</DisplayName>
        <AccountId>30</AccountId>
        <AccountType/>
      </UserInfo>
    </SharedWithUsers>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8" ma:contentTypeDescription="Create a new document." ma:contentTypeScope="" ma:versionID="6ae55a0f30b8fc2cd68737be0b54fda9">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E8AD7-E436-480A-908D-F9EB05C34B67}">
  <ds:schemaRefs>
    <ds:schemaRef ds:uri="http://schemas.microsoft.com/office/2006/metadata/properties"/>
    <ds:schemaRef ds:uri="http://schemas.microsoft.com/office/infopath/2007/PartnerControls"/>
    <ds:schemaRef ds:uri="4c7fd4e0-2dd9-4b3d-9990-67c922c645f7"/>
    <ds:schemaRef ds:uri="eae7b6ca-a5ea-4503-81a9-b3b24ced2950"/>
  </ds:schemaRefs>
</ds:datastoreItem>
</file>

<file path=customXml/itemProps2.xml><?xml version="1.0" encoding="utf-8"?>
<ds:datastoreItem xmlns:ds="http://schemas.openxmlformats.org/officeDocument/2006/customXml" ds:itemID="{042397B3-FF4C-4D78-96E7-E365130A2745}">
  <ds:schemaRefs>
    <ds:schemaRef ds:uri="http://schemas.microsoft.com/sharepoint/v3/contenttype/forms"/>
  </ds:schemaRefs>
</ds:datastoreItem>
</file>

<file path=customXml/itemProps3.xml><?xml version="1.0" encoding="utf-8"?>
<ds:datastoreItem xmlns:ds="http://schemas.openxmlformats.org/officeDocument/2006/customXml" ds:itemID="{7608AEF8-A355-4E8C-9D4C-D289DA745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3366</Words>
  <Characters>21342</Characters>
  <Application>Microsoft Office Word</Application>
  <DocSecurity>0</DocSecurity>
  <Lines>3048</Lines>
  <Paragraphs>1074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23634</CharactersWithSpaces>
  <SharedDoc>false</SharedDoc>
  <HLinks>
    <vt:vector size="6" baseType="variant">
      <vt:variant>
        <vt:i4>6160446</vt:i4>
      </vt:variant>
      <vt:variant>
        <vt:i4>0</vt:i4>
      </vt:variant>
      <vt:variant>
        <vt:i4>0</vt:i4>
      </vt:variant>
      <vt:variant>
        <vt:i4>5</vt:i4>
      </vt:variant>
      <vt:variant>
        <vt:lpwstr>mailto:info@aco.net.au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Sosimenko</dc:creator>
  <cp:keywords/>
  <cp:lastModifiedBy>QA Manager</cp:lastModifiedBy>
  <cp:revision>4</cp:revision>
  <dcterms:created xsi:type="dcterms:W3CDTF">2026-03-30T05:15:00Z</dcterms:created>
  <dcterms:modified xsi:type="dcterms:W3CDTF">2026-03-31T04:02:00Z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Microsoft® Word for Microsoft 365</vt:lpwstr>
  </property>
  <property fmtid="{D5CDD505-2E9C-101B-9397-08002B2CF9AE}" pid="4" name="LastSaved">
    <vt:filetime>2024-01-29T00:00:00Z</vt:filetime>
  </property>
  <property fmtid="{D5CDD505-2E9C-101B-9397-08002B2CF9AE}" pid="5" name="ContentTypeId">
    <vt:lpwstr>0x01010041CEF16DF076384F918C87A46188DB6C</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